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C37" w:rsidRDefault="00636C37" w:rsidP="00636C37">
      <w:pPr>
        <w:pStyle w:val="NormalWeb"/>
        <w:spacing w:before="0" w:beforeAutospacing="0" w:after="0" w:afterAutospacing="0"/>
        <w:jc w:val="both"/>
        <w:rPr>
          <w:rFonts w:asciiTheme="minorHAnsi" w:hAnsiTheme="minorHAnsi" w:cstheme="minorHAnsi"/>
          <w:i/>
          <w:color w:val="000000"/>
          <w:sz w:val="22"/>
          <w:szCs w:val="22"/>
        </w:rPr>
      </w:pPr>
      <w:bookmarkStart w:id="0" w:name="OLE_LINK1"/>
      <w:bookmarkStart w:id="1" w:name="OLE_LINK2"/>
    </w:p>
    <w:p w:rsidR="00636C37" w:rsidRDefault="00636C37" w:rsidP="00636C37">
      <w:pPr>
        <w:pStyle w:val="NormalWeb"/>
        <w:spacing w:before="0" w:beforeAutospacing="0" w:after="0" w:afterAutospacing="0"/>
        <w:jc w:val="both"/>
        <w:rPr>
          <w:rFonts w:asciiTheme="minorHAnsi" w:hAnsiTheme="minorHAnsi" w:cstheme="minorHAnsi"/>
          <w:i/>
          <w:color w:val="000000"/>
          <w:sz w:val="22"/>
          <w:szCs w:val="22"/>
        </w:rPr>
      </w:pPr>
    </w:p>
    <w:p w:rsidR="00636C37" w:rsidRPr="00636C37" w:rsidRDefault="00636C37" w:rsidP="00636C37">
      <w:pPr>
        <w:pStyle w:val="NormalWeb"/>
        <w:spacing w:before="0" w:beforeAutospacing="0" w:after="0" w:afterAutospacing="0"/>
        <w:jc w:val="both"/>
        <w:rPr>
          <w:rFonts w:asciiTheme="minorHAnsi" w:hAnsiTheme="minorHAnsi" w:cstheme="minorHAnsi"/>
          <w:b/>
          <w:i/>
          <w:color w:val="000000"/>
          <w:sz w:val="28"/>
          <w:szCs w:val="28"/>
        </w:rPr>
      </w:pPr>
      <w:r w:rsidRPr="00636C37">
        <w:rPr>
          <w:rFonts w:asciiTheme="minorHAnsi" w:hAnsiTheme="minorHAnsi" w:cstheme="minorHAnsi"/>
          <w:b/>
          <w:i/>
          <w:color w:val="000000"/>
          <w:sz w:val="28"/>
          <w:szCs w:val="28"/>
        </w:rPr>
        <w:t>NIEUWSBRIEF van de VERENIGING DE HEREENIGING</w:t>
      </w:r>
    </w:p>
    <w:p w:rsidR="00636C37" w:rsidRPr="00636C37" w:rsidRDefault="00636C37" w:rsidP="00636C37">
      <w:pPr>
        <w:pStyle w:val="NormalWeb"/>
        <w:spacing w:before="0" w:beforeAutospacing="0" w:after="0" w:afterAutospacing="0"/>
        <w:jc w:val="both"/>
        <w:rPr>
          <w:rFonts w:asciiTheme="minorHAnsi" w:hAnsiTheme="minorHAnsi" w:cstheme="minorHAnsi"/>
          <w:b/>
          <w:i/>
          <w:color w:val="000000"/>
          <w:sz w:val="28"/>
          <w:szCs w:val="28"/>
        </w:rPr>
      </w:pPr>
    </w:p>
    <w:p w:rsidR="00636C37" w:rsidRPr="006F18F3" w:rsidRDefault="006F18F3" w:rsidP="00636C37">
      <w:pPr>
        <w:pStyle w:val="NormalWeb"/>
        <w:spacing w:before="0" w:beforeAutospacing="0" w:after="0" w:afterAutospacing="0"/>
        <w:jc w:val="both"/>
        <w:rPr>
          <w:rFonts w:asciiTheme="minorHAnsi" w:hAnsiTheme="minorHAnsi" w:cstheme="minorHAnsi"/>
          <w:b/>
          <w:i/>
          <w:color w:val="000000"/>
          <w:sz w:val="22"/>
          <w:szCs w:val="22"/>
        </w:rPr>
      </w:pPr>
      <w:r>
        <w:rPr>
          <w:rFonts w:asciiTheme="minorHAnsi" w:hAnsiTheme="minorHAnsi" w:cstheme="minorHAnsi"/>
          <w:b/>
          <w:i/>
          <w:color w:val="000000"/>
          <w:sz w:val="22"/>
          <w:szCs w:val="22"/>
        </w:rPr>
        <w:t xml:space="preserve"> </w:t>
      </w:r>
      <w:proofErr w:type="gramStart"/>
      <w:r w:rsidRPr="006F18F3">
        <w:rPr>
          <w:rFonts w:asciiTheme="minorHAnsi" w:hAnsiTheme="minorHAnsi" w:cstheme="minorHAnsi"/>
          <w:b/>
          <w:i/>
          <w:color w:val="000000"/>
          <w:sz w:val="22"/>
          <w:szCs w:val="22"/>
        </w:rPr>
        <w:t>j</w:t>
      </w:r>
      <w:r w:rsidR="00636C37" w:rsidRPr="006F18F3">
        <w:rPr>
          <w:rFonts w:asciiTheme="minorHAnsi" w:hAnsiTheme="minorHAnsi" w:cstheme="minorHAnsi"/>
          <w:b/>
          <w:i/>
          <w:color w:val="000000"/>
          <w:sz w:val="22"/>
          <w:szCs w:val="22"/>
        </w:rPr>
        <w:t>uni</w:t>
      </w:r>
      <w:proofErr w:type="gramEnd"/>
      <w:r w:rsidR="00636C37" w:rsidRPr="006F18F3">
        <w:rPr>
          <w:rFonts w:asciiTheme="minorHAnsi" w:hAnsiTheme="minorHAnsi" w:cstheme="minorHAnsi"/>
          <w:b/>
          <w:i/>
          <w:color w:val="000000"/>
          <w:sz w:val="22"/>
          <w:szCs w:val="22"/>
        </w:rPr>
        <w:t xml:space="preserve"> 2019</w:t>
      </w:r>
    </w:p>
    <w:p w:rsidR="00636C37" w:rsidRDefault="00636C37" w:rsidP="00636C37">
      <w:pPr>
        <w:pStyle w:val="NormalWeb"/>
        <w:pBdr>
          <w:bottom w:val="single" w:sz="6" w:space="1" w:color="auto"/>
        </w:pBdr>
        <w:spacing w:before="0" w:beforeAutospacing="0" w:after="0" w:afterAutospacing="0"/>
        <w:jc w:val="both"/>
        <w:rPr>
          <w:rFonts w:asciiTheme="minorHAnsi" w:hAnsiTheme="minorHAnsi" w:cstheme="minorHAnsi"/>
          <w:i/>
          <w:color w:val="000000"/>
          <w:sz w:val="22"/>
          <w:szCs w:val="22"/>
        </w:rPr>
      </w:pPr>
    </w:p>
    <w:p w:rsidR="00636C37" w:rsidRDefault="00636C37" w:rsidP="00636C37">
      <w:pPr>
        <w:pStyle w:val="NormalWeb"/>
        <w:spacing w:before="0" w:beforeAutospacing="0" w:after="0" w:afterAutospacing="0"/>
        <w:jc w:val="both"/>
        <w:rPr>
          <w:rFonts w:asciiTheme="minorHAnsi" w:hAnsiTheme="minorHAnsi" w:cstheme="minorHAnsi"/>
          <w:i/>
          <w:color w:val="000000"/>
          <w:sz w:val="22"/>
          <w:szCs w:val="22"/>
        </w:rPr>
      </w:pPr>
    </w:p>
    <w:bookmarkEnd w:id="0"/>
    <w:bookmarkEnd w:id="1"/>
    <w:p w:rsidR="00493B35" w:rsidRPr="00965087" w:rsidRDefault="00493B35" w:rsidP="00636C37">
      <w:pPr>
        <w:pStyle w:val="NormalWeb"/>
        <w:spacing w:before="0" w:beforeAutospacing="0" w:after="0" w:afterAutospacing="0"/>
        <w:jc w:val="both"/>
        <w:rPr>
          <w:rFonts w:asciiTheme="minorHAnsi" w:hAnsiTheme="minorHAnsi" w:cstheme="minorHAnsi"/>
          <w:i/>
          <w:color w:val="000000"/>
          <w:sz w:val="22"/>
          <w:szCs w:val="22"/>
        </w:rPr>
      </w:pPr>
      <w:r w:rsidRPr="00965087">
        <w:rPr>
          <w:rFonts w:asciiTheme="minorHAnsi" w:hAnsiTheme="minorHAnsi" w:cstheme="minorHAnsi"/>
          <w:i/>
          <w:color w:val="000000"/>
          <w:sz w:val="22"/>
          <w:szCs w:val="22"/>
        </w:rPr>
        <w:t xml:space="preserve">Beste leden en </w:t>
      </w:r>
      <w:r w:rsidR="0027169E" w:rsidRPr="00965087">
        <w:rPr>
          <w:rFonts w:asciiTheme="minorHAnsi" w:hAnsiTheme="minorHAnsi" w:cstheme="minorHAnsi"/>
          <w:i/>
          <w:color w:val="000000"/>
          <w:sz w:val="22"/>
          <w:szCs w:val="22"/>
        </w:rPr>
        <w:t>sympathisanten</w:t>
      </w:r>
      <w:r w:rsidRPr="00965087">
        <w:rPr>
          <w:rFonts w:asciiTheme="minorHAnsi" w:hAnsiTheme="minorHAnsi" w:cstheme="minorHAnsi"/>
          <w:i/>
          <w:color w:val="000000"/>
          <w:sz w:val="22"/>
          <w:szCs w:val="22"/>
        </w:rPr>
        <w:t>,</w:t>
      </w:r>
    </w:p>
    <w:p w:rsidR="00636C37" w:rsidRDefault="00636C37" w:rsidP="00636C37">
      <w:pPr>
        <w:pStyle w:val="NormalWeb"/>
        <w:spacing w:before="0" w:beforeAutospacing="0" w:after="0" w:afterAutospacing="0"/>
        <w:jc w:val="both"/>
        <w:rPr>
          <w:rFonts w:asciiTheme="minorHAnsi" w:hAnsiTheme="minorHAnsi" w:cstheme="minorHAnsi"/>
          <w:color w:val="000000"/>
          <w:sz w:val="22"/>
          <w:szCs w:val="22"/>
        </w:rPr>
      </w:pPr>
    </w:p>
    <w:p w:rsidR="00965087" w:rsidRPr="00B67997" w:rsidRDefault="00493B35" w:rsidP="00636C37">
      <w:pPr>
        <w:pStyle w:val="NormalWeb"/>
        <w:spacing w:before="0" w:beforeAutospacing="0" w:after="0" w:afterAutospacing="0"/>
        <w:jc w:val="both"/>
        <w:rPr>
          <w:rFonts w:asciiTheme="minorHAnsi" w:hAnsiTheme="minorHAnsi" w:cstheme="minorHAnsi"/>
          <w:color w:val="000000"/>
          <w:sz w:val="22"/>
          <w:szCs w:val="22"/>
        </w:rPr>
      </w:pPr>
      <w:r w:rsidRPr="001D0C7F">
        <w:rPr>
          <w:rFonts w:asciiTheme="minorHAnsi" w:hAnsiTheme="minorHAnsi" w:cstheme="minorHAnsi"/>
          <w:color w:val="000000"/>
          <w:sz w:val="22"/>
          <w:szCs w:val="22"/>
        </w:rPr>
        <w:t xml:space="preserve">Graag delen we het laatste nieuws met </w:t>
      </w:r>
      <w:r w:rsidR="00965087">
        <w:rPr>
          <w:rFonts w:asciiTheme="minorHAnsi" w:hAnsiTheme="minorHAnsi" w:cstheme="minorHAnsi"/>
          <w:color w:val="000000"/>
          <w:sz w:val="22"/>
          <w:szCs w:val="22"/>
        </w:rPr>
        <w:t>u.</w:t>
      </w:r>
      <w:r w:rsidR="00FA6AE9">
        <w:rPr>
          <w:rFonts w:asciiTheme="minorHAnsi" w:hAnsiTheme="minorHAnsi" w:cstheme="minorHAnsi"/>
          <w:color w:val="000000"/>
          <w:sz w:val="22"/>
          <w:szCs w:val="22"/>
        </w:rPr>
        <w:t xml:space="preserve"> </w:t>
      </w:r>
      <w:r w:rsidR="00965087" w:rsidRPr="00B67997">
        <w:rPr>
          <w:rFonts w:asciiTheme="minorHAnsi" w:hAnsiTheme="minorHAnsi" w:cstheme="minorHAnsi"/>
          <w:color w:val="000000"/>
          <w:sz w:val="22"/>
          <w:szCs w:val="22"/>
        </w:rPr>
        <w:t>Om met het meest actuele te beginnen:</w:t>
      </w:r>
    </w:p>
    <w:p w:rsidR="00636C37" w:rsidRDefault="00636C37" w:rsidP="00636C37">
      <w:pPr>
        <w:pStyle w:val="Heading1"/>
        <w:spacing w:before="0" w:beforeAutospacing="0" w:after="0" w:afterAutospacing="0"/>
        <w:jc w:val="both"/>
        <w:rPr>
          <w:rFonts w:asciiTheme="minorHAnsi" w:eastAsia="Times New Roman" w:hAnsiTheme="minorHAnsi" w:cstheme="minorHAnsi"/>
          <w:color w:val="000000"/>
          <w:sz w:val="22"/>
          <w:szCs w:val="22"/>
        </w:rPr>
      </w:pPr>
    </w:p>
    <w:p w:rsidR="002E1D53" w:rsidRPr="00B67997" w:rsidRDefault="002E1D53" w:rsidP="00636C37">
      <w:pPr>
        <w:pStyle w:val="Heading1"/>
        <w:spacing w:before="0" w:beforeAutospacing="0" w:after="0" w:afterAutospacing="0"/>
        <w:jc w:val="both"/>
        <w:rPr>
          <w:rFonts w:asciiTheme="minorHAnsi" w:eastAsia="Times New Roman" w:hAnsiTheme="minorHAnsi" w:cstheme="minorHAnsi"/>
          <w:color w:val="000000"/>
          <w:sz w:val="24"/>
          <w:szCs w:val="24"/>
        </w:rPr>
      </w:pPr>
      <w:r w:rsidRPr="00B67997">
        <w:rPr>
          <w:rFonts w:asciiTheme="minorHAnsi" w:eastAsia="Times New Roman" w:hAnsiTheme="minorHAnsi" w:cstheme="minorHAnsi"/>
          <w:color w:val="000000"/>
          <w:sz w:val="24"/>
          <w:szCs w:val="24"/>
        </w:rPr>
        <w:t>Stayokay</w:t>
      </w:r>
    </w:p>
    <w:p w:rsidR="002E1D53" w:rsidRDefault="002E1D53" w:rsidP="00636C37">
      <w:pPr>
        <w:pStyle w:val="Heading1"/>
        <w:spacing w:before="0" w:beforeAutospacing="0" w:after="0" w:afterAutospacing="0"/>
        <w:jc w:val="both"/>
        <w:rPr>
          <w:rFonts w:asciiTheme="minorHAnsi" w:eastAsia="Times New Roman" w:hAnsiTheme="minorHAnsi" w:cstheme="minorHAnsi"/>
          <w:b w:val="0"/>
          <w:color w:val="000000"/>
          <w:sz w:val="22"/>
          <w:szCs w:val="22"/>
        </w:rPr>
      </w:pPr>
      <w:r w:rsidRPr="001D0C7F">
        <w:rPr>
          <w:rFonts w:asciiTheme="minorHAnsi" w:eastAsia="Times New Roman" w:hAnsiTheme="minorHAnsi" w:cstheme="minorHAnsi"/>
          <w:b w:val="0"/>
          <w:color w:val="000000"/>
          <w:sz w:val="22"/>
          <w:szCs w:val="22"/>
        </w:rPr>
        <w:t>In april 2018 publice</w:t>
      </w:r>
      <w:r w:rsidR="005E5C99" w:rsidRPr="001D0C7F">
        <w:rPr>
          <w:rFonts w:asciiTheme="minorHAnsi" w:eastAsia="Times New Roman" w:hAnsiTheme="minorHAnsi" w:cstheme="minorHAnsi"/>
          <w:b w:val="0"/>
          <w:color w:val="000000"/>
          <w:sz w:val="22"/>
          <w:szCs w:val="22"/>
        </w:rPr>
        <w:t xml:space="preserve">erde de Gemeente </w:t>
      </w:r>
      <w:r w:rsidR="00B67997">
        <w:rPr>
          <w:rFonts w:asciiTheme="minorHAnsi" w:eastAsia="Times New Roman" w:hAnsiTheme="minorHAnsi" w:cstheme="minorHAnsi"/>
          <w:b w:val="0"/>
          <w:color w:val="000000"/>
          <w:sz w:val="22"/>
          <w:szCs w:val="22"/>
        </w:rPr>
        <w:t xml:space="preserve">Amsterdam </w:t>
      </w:r>
      <w:r w:rsidR="005E5C99" w:rsidRPr="001D0C7F">
        <w:rPr>
          <w:rFonts w:asciiTheme="minorHAnsi" w:eastAsia="Times New Roman" w:hAnsiTheme="minorHAnsi" w:cstheme="minorHAnsi"/>
          <w:b w:val="0"/>
          <w:color w:val="000000"/>
          <w:sz w:val="22"/>
          <w:szCs w:val="22"/>
        </w:rPr>
        <w:t>de</w:t>
      </w:r>
      <w:r w:rsidR="00636C37">
        <w:rPr>
          <w:rFonts w:asciiTheme="minorHAnsi" w:eastAsia="Times New Roman" w:hAnsiTheme="minorHAnsi" w:cstheme="minorHAnsi"/>
          <w:b w:val="0"/>
          <w:color w:val="000000"/>
          <w:sz w:val="22"/>
          <w:szCs w:val="22"/>
        </w:rPr>
        <w:t xml:space="preserve"> volgende aanvraag</w:t>
      </w:r>
      <w:r w:rsidRPr="001D0C7F">
        <w:rPr>
          <w:rFonts w:asciiTheme="minorHAnsi" w:eastAsia="Times New Roman" w:hAnsiTheme="minorHAnsi" w:cstheme="minorHAnsi"/>
          <w:b w:val="0"/>
          <w:color w:val="000000"/>
          <w:sz w:val="22"/>
          <w:szCs w:val="22"/>
        </w:rPr>
        <w:t>:</w:t>
      </w:r>
    </w:p>
    <w:p w:rsidR="00636C37" w:rsidRDefault="00636C37" w:rsidP="00636C37">
      <w:pPr>
        <w:pStyle w:val="Heading1"/>
        <w:spacing w:before="0" w:beforeAutospacing="0" w:after="0" w:afterAutospacing="0"/>
        <w:jc w:val="both"/>
        <w:rPr>
          <w:rFonts w:asciiTheme="minorHAnsi" w:eastAsia="Times New Roman" w:hAnsiTheme="minorHAnsi" w:cstheme="minorHAnsi"/>
          <w:b w:val="0"/>
          <w:color w:val="000000"/>
          <w:sz w:val="22"/>
          <w:szCs w:val="22"/>
        </w:rPr>
      </w:pPr>
    </w:p>
    <w:tbl>
      <w:tblPr>
        <w:tblStyle w:val="TableGrid"/>
        <w:tblW w:w="0" w:type="auto"/>
        <w:tblInd w:w="108" w:type="dxa"/>
        <w:tblLook w:val="04A0" w:firstRow="1" w:lastRow="0" w:firstColumn="1" w:lastColumn="0" w:noHBand="0" w:noVBand="1"/>
      </w:tblPr>
      <w:tblGrid>
        <w:gridCol w:w="9104"/>
      </w:tblGrid>
      <w:tr w:rsidR="00636C37" w:rsidTr="00636C37">
        <w:tc>
          <w:tcPr>
            <w:tcW w:w="9104" w:type="dxa"/>
          </w:tcPr>
          <w:p w:rsidR="00636C37" w:rsidRPr="007070B6" w:rsidRDefault="00636C37" w:rsidP="00636C37">
            <w:pPr>
              <w:pStyle w:val="Heading1"/>
              <w:spacing w:before="0" w:beforeAutospacing="0" w:after="0" w:afterAutospacing="0"/>
              <w:jc w:val="both"/>
              <w:outlineLvl w:val="0"/>
              <w:rPr>
                <w:rFonts w:asciiTheme="minorHAnsi" w:eastAsia="Times New Roman" w:hAnsiTheme="minorHAnsi" w:cstheme="minorHAnsi"/>
                <w:i/>
                <w:color w:val="000000"/>
                <w:sz w:val="22"/>
                <w:szCs w:val="22"/>
              </w:rPr>
            </w:pPr>
            <w:r w:rsidRPr="007070B6">
              <w:rPr>
                <w:rFonts w:asciiTheme="minorHAnsi" w:eastAsia="Times New Roman" w:hAnsiTheme="minorHAnsi" w:cstheme="minorHAnsi"/>
                <w:i/>
                <w:color w:val="000000"/>
                <w:sz w:val="22"/>
                <w:szCs w:val="22"/>
              </w:rPr>
              <w:t>Aanvraag omgevingsvergunning Zandpad 5</w:t>
            </w:r>
          </w:p>
          <w:p w:rsidR="00636C37" w:rsidRPr="007070B6" w:rsidRDefault="00636C37" w:rsidP="00636C37">
            <w:pPr>
              <w:jc w:val="both"/>
              <w:rPr>
                <w:rFonts w:asciiTheme="minorHAnsi" w:eastAsia="Times New Roman" w:hAnsiTheme="minorHAnsi" w:cstheme="minorHAnsi"/>
                <w:i/>
                <w:color w:val="000000"/>
              </w:rPr>
            </w:pPr>
            <w:r w:rsidRPr="007070B6">
              <w:rPr>
                <w:rFonts w:asciiTheme="minorHAnsi" w:eastAsia="Times New Roman" w:hAnsiTheme="minorHAnsi" w:cstheme="minorHAnsi"/>
                <w:i/>
                <w:color w:val="000000"/>
              </w:rPr>
              <w:t>Stadsdeel West -</w:t>
            </w:r>
            <w:r w:rsidR="00602B93">
              <w:rPr>
                <w:rFonts w:asciiTheme="minorHAnsi" w:eastAsia="Times New Roman" w:hAnsiTheme="minorHAnsi" w:cstheme="minorHAnsi"/>
                <w:i/>
                <w:color w:val="000000"/>
              </w:rPr>
              <w:t xml:space="preserve"> </w:t>
            </w:r>
            <w:r w:rsidRPr="007070B6">
              <w:rPr>
                <w:rFonts w:asciiTheme="minorHAnsi" w:eastAsia="Times New Roman" w:hAnsiTheme="minorHAnsi" w:cstheme="minorHAnsi"/>
                <w:i/>
                <w:color w:val="000000"/>
              </w:rPr>
              <w:t>18 april 2018</w:t>
            </w:r>
          </w:p>
          <w:p w:rsidR="00636C37" w:rsidRDefault="00636C37" w:rsidP="00636C37">
            <w:pPr>
              <w:pStyle w:val="NormalWeb"/>
              <w:spacing w:before="0" w:beforeAutospacing="0" w:after="0" w:afterAutospacing="0"/>
              <w:jc w:val="both"/>
              <w:rPr>
                <w:rStyle w:val="Strong"/>
                <w:rFonts w:asciiTheme="minorHAnsi" w:hAnsiTheme="minorHAnsi" w:cstheme="minorHAnsi"/>
                <w:i/>
                <w:color w:val="000000"/>
              </w:rPr>
            </w:pPr>
            <w:r w:rsidRPr="007070B6">
              <w:rPr>
                <w:rStyle w:val="Strong"/>
                <w:rFonts w:asciiTheme="minorHAnsi" w:hAnsiTheme="minorHAnsi" w:cstheme="minorHAnsi"/>
                <w:i/>
                <w:color w:val="000000"/>
              </w:rPr>
              <w:t>Zandpad 5</w:t>
            </w:r>
            <w:r w:rsidRPr="007070B6">
              <w:rPr>
                <w:rFonts w:asciiTheme="minorHAnsi" w:hAnsiTheme="minorHAnsi" w:cstheme="minorHAnsi"/>
                <w:i/>
                <w:color w:val="000000"/>
              </w:rPr>
              <w:t xml:space="preserve">, 1054 GA: het wijzigen van </w:t>
            </w:r>
            <w:proofErr w:type="gramStart"/>
            <w:r w:rsidRPr="007070B6">
              <w:rPr>
                <w:rFonts w:asciiTheme="minorHAnsi" w:hAnsiTheme="minorHAnsi" w:cstheme="minorHAnsi"/>
                <w:i/>
                <w:color w:val="000000"/>
              </w:rPr>
              <w:t>de</w:t>
            </w:r>
            <w:proofErr w:type="gramEnd"/>
            <w:r w:rsidRPr="007070B6">
              <w:rPr>
                <w:rFonts w:asciiTheme="minorHAnsi" w:hAnsiTheme="minorHAnsi" w:cstheme="minorHAnsi"/>
                <w:i/>
                <w:color w:val="000000"/>
              </w:rPr>
              <w:t xml:space="preserve"> bestemmingspla</w:t>
            </w:r>
            <w:bookmarkStart w:id="2" w:name="_GoBack"/>
            <w:bookmarkEnd w:id="2"/>
            <w:r w:rsidRPr="007070B6">
              <w:rPr>
                <w:rFonts w:asciiTheme="minorHAnsi" w:hAnsiTheme="minorHAnsi" w:cstheme="minorHAnsi"/>
                <w:i/>
                <w:color w:val="000000"/>
              </w:rPr>
              <w:t>n van hostel naar hostel met horeca,</w:t>
            </w:r>
            <w:r w:rsidRPr="007070B6">
              <w:rPr>
                <w:rStyle w:val="Strong"/>
                <w:rFonts w:asciiTheme="minorHAnsi" w:hAnsiTheme="minorHAnsi" w:cstheme="minorHAnsi"/>
                <w:i/>
                <w:color w:val="000000"/>
              </w:rPr>
              <w:t xml:space="preserve"> OLO 3604361</w:t>
            </w:r>
          </w:p>
          <w:p w:rsidR="00636C37" w:rsidRDefault="00636C37" w:rsidP="00636C37">
            <w:pPr>
              <w:pStyle w:val="NormalWeb"/>
              <w:spacing w:before="0" w:beforeAutospacing="0" w:after="0" w:afterAutospacing="0"/>
              <w:jc w:val="both"/>
              <w:rPr>
                <w:rStyle w:val="Strong"/>
                <w:rFonts w:asciiTheme="minorHAnsi" w:hAnsiTheme="minorHAnsi" w:cstheme="minorHAnsi"/>
                <w:i/>
                <w:color w:val="000000"/>
              </w:rPr>
            </w:pPr>
          </w:p>
          <w:p w:rsidR="00636C37" w:rsidRDefault="00636C37" w:rsidP="00602B93">
            <w:pPr>
              <w:pStyle w:val="NormalWeb"/>
              <w:spacing w:before="0" w:beforeAutospacing="0" w:after="0" w:afterAutospacing="0"/>
              <w:jc w:val="both"/>
              <w:rPr>
                <w:rFonts w:asciiTheme="minorHAnsi" w:eastAsia="Times New Roman" w:hAnsiTheme="minorHAnsi" w:cstheme="minorHAnsi"/>
                <w:b/>
                <w:color w:val="000000"/>
              </w:rPr>
            </w:pPr>
            <w:r w:rsidRPr="007070B6">
              <w:rPr>
                <w:rFonts w:asciiTheme="minorHAnsi" w:hAnsiTheme="minorHAnsi" w:cstheme="minorHAnsi"/>
                <w:i/>
                <w:color w:val="000000"/>
              </w:rPr>
              <w:t>Dit is een kennisgeving. In een latere fase van de procedure kunt u een zienswijze indienen, of bezwaar maken. Bij een reguliere procedure geldt, dat een belanghebbende binnen 6 weken schriftelijk bezwaar kan indienen, nadat het besluit kenbaar is gemaakt aan de aanvrager. Bij een uitgebreide procedure kunnen zienswijzen worden ingediend, vanaf het moment dat een ontwerpbeschikking is gepubliceerd.</w:t>
            </w:r>
          </w:p>
        </w:tc>
      </w:tr>
    </w:tbl>
    <w:p w:rsidR="00636C37" w:rsidRPr="001D0C7F" w:rsidRDefault="00636C37" w:rsidP="00636C37">
      <w:pPr>
        <w:pStyle w:val="Heading1"/>
        <w:spacing w:before="0" w:beforeAutospacing="0" w:after="0" w:afterAutospacing="0"/>
        <w:jc w:val="both"/>
        <w:rPr>
          <w:rFonts w:asciiTheme="minorHAnsi" w:eastAsia="Times New Roman" w:hAnsiTheme="minorHAnsi" w:cstheme="minorHAnsi"/>
          <w:b w:val="0"/>
          <w:color w:val="000000"/>
          <w:sz w:val="22"/>
          <w:szCs w:val="22"/>
        </w:rPr>
      </w:pPr>
    </w:p>
    <w:p w:rsidR="004D6A69" w:rsidRPr="001D0C7F" w:rsidRDefault="002E1D53" w:rsidP="00636C37">
      <w:pPr>
        <w:jc w:val="both"/>
        <w:rPr>
          <w:rFonts w:asciiTheme="minorHAnsi" w:hAnsiTheme="minorHAnsi" w:cstheme="minorHAnsi"/>
          <w:sz w:val="22"/>
          <w:szCs w:val="22"/>
        </w:rPr>
      </w:pPr>
      <w:r w:rsidRPr="001D0C7F">
        <w:rPr>
          <w:rFonts w:asciiTheme="minorHAnsi" w:hAnsiTheme="minorHAnsi" w:cstheme="minorHAnsi"/>
          <w:sz w:val="22"/>
          <w:szCs w:val="22"/>
        </w:rPr>
        <w:t xml:space="preserve">De </w:t>
      </w:r>
      <w:proofErr w:type="spellStart"/>
      <w:r w:rsidRPr="001D0C7F">
        <w:rPr>
          <w:rFonts w:asciiTheme="minorHAnsi" w:hAnsiTheme="minorHAnsi" w:cstheme="minorHAnsi"/>
          <w:sz w:val="22"/>
          <w:szCs w:val="22"/>
        </w:rPr>
        <w:t>Hereeniging</w:t>
      </w:r>
      <w:proofErr w:type="spellEnd"/>
      <w:r w:rsidRPr="001D0C7F">
        <w:rPr>
          <w:rFonts w:asciiTheme="minorHAnsi" w:hAnsiTheme="minorHAnsi" w:cstheme="minorHAnsi"/>
          <w:sz w:val="22"/>
          <w:szCs w:val="22"/>
        </w:rPr>
        <w:t xml:space="preserve"> heeft meteen actie ondernomen.</w:t>
      </w:r>
    </w:p>
    <w:p w:rsidR="002E1D53" w:rsidRDefault="002E1D53" w:rsidP="00636C37">
      <w:pPr>
        <w:jc w:val="both"/>
        <w:rPr>
          <w:rFonts w:asciiTheme="minorHAnsi" w:hAnsiTheme="minorHAnsi" w:cstheme="minorHAnsi"/>
          <w:sz w:val="22"/>
          <w:szCs w:val="22"/>
        </w:rPr>
      </w:pPr>
      <w:r w:rsidRPr="001D0C7F">
        <w:rPr>
          <w:rFonts w:asciiTheme="minorHAnsi" w:hAnsiTheme="minorHAnsi" w:cstheme="minorHAnsi"/>
          <w:sz w:val="22"/>
          <w:szCs w:val="22"/>
        </w:rPr>
        <w:t xml:space="preserve">Een </w:t>
      </w:r>
      <w:r w:rsidR="009C5A86" w:rsidRPr="001D0C7F">
        <w:rPr>
          <w:rFonts w:asciiTheme="minorHAnsi" w:hAnsiTheme="minorHAnsi" w:cstheme="minorHAnsi"/>
          <w:sz w:val="22"/>
          <w:szCs w:val="22"/>
        </w:rPr>
        <w:t xml:space="preserve">wisselende </w:t>
      </w:r>
      <w:r w:rsidRPr="001D0C7F">
        <w:rPr>
          <w:rFonts w:asciiTheme="minorHAnsi" w:hAnsiTheme="minorHAnsi" w:cstheme="minorHAnsi"/>
          <w:sz w:val="22"/>
          <w:szCs w:val="22"/>
        </w:rPr>
        <w:t xml:space="preserve">groep </w:t>
      </w:r>
      <w:r w:rsidR="00636C37">
        <w:rPr>
          <w:rFonts w:asciiTheme="minorHAnsi" w:hAnsiTheme="minorHAnsi" w:cstheme="minorHAnsi"/>
          <w:sz w:val="22"/>
          <w:szCs w:val="22"/>
        </w:rPr>
        <w:t xml:space="preserve">bewoners </w:t>
      </w:r>
      <w:r w:rsidRPr="001D0C7F">
        <w:rPr>
          <w:rFonts w:asciiTheme="minorHAnsi" w:hAnsiTheme="minorHAnsi" w:cstheme="minorHAnsi"/>
          <w:sz w:val="22"/>
          <w:szCs w:val="22"/>
        </w:rPr>
        <w:t>kwa</w:t>
      </w:r>
      <w:r w:rsidR="007070B6">
        <w:rPr>
          <w:rFonts w:asciiTheme="minorHAnsi" w:hAnsiTheme="minorHAnsi" w:cstheme="minorHAnsi"/>
          <w:sz w:val="22"/>
          <w:szCs w:val="22"/>
        </w:rPr>
        <w:t xml:space="preserve">m bij elkaar </w:t>
      </w:r>
      <w:r w:rsidRPr="001D0C7F">
        <w:rPr>
          <w:rFonts w:asciiTheme="minorHAnsi" w:hAnsiTheme="minorHAnsi" w:cstheme="minorHAnsi"/>
          <w:sz w:val="22"/>
          <w:szCs w:val="22"/>
        </w:rPr>
        <w:t>en besprak de situatie.</w:t>
      </w:r>
      <w:r w:rsidR="00636C37">
        <w:rPr>
          <w:rFonts w:asciiTheme="minorHAnsi" w:hAnsiTheme="minorHAnsi" w:cstheme="minorHAnsi"/>
          <w:sz w:val="22"/>
          <w:szCs w:val="22"/>
        </w:rPr>
        <w:t xml:space="preserve"> </w:t>
      </w:r>
      <w:r w:rsidRPr="001D0C7F">
        <w:rPr>
          <w:rFonts w:asciiTheme="minorHAnsi" w:hAnsiTheme="minorHAnsi" w:cstheme="minorHAnsi"/>
          <w:sz w:val="22"/>
          <w:szCs w:val="22"/>
        </w:rPr>
        <w:t xml:space="preserve">Er speelden verschillende zaken die als bedreigend werden ervaren voor </w:t>
      </w:r>
      <w:r w:rsidR="00793B57">
        <w:rPr>
          <w:rFonts w:asciiTheme="minorHAnsi" w:hAnsiTheme="minorHAnsi" w:cstheme="minorHAnsi"/>
          <w:sz w:val="22"/>
          <w:szCs w:val="22"/>
        </w:rPr>
        <w:t xml:space="preserve">bewoners van de Roemer </w:t>
      </w:r>
      <w:r w:rsidRPr="001D0C7F">
        <w:rPr>
          <w:rFonts w:asciiTheme="minorHAnsi" w:hAnsiTheme="minorHAnsi" w:cstheme="minorHAnsi"/>
          <w:sz w:val="22"/>
          <w:szCs w:val="22"/>
        </w:rPr>
        <w:t>Vissc</w:t>
      </w:r>
      <w:r w:rsidR="00965087">
        <w:rPr>
          <w:rFonts w:asciiTheme="minorHAnsi" w:hAnsiTheme="minorHAnsi" w:cstheme="minorHAnsi"/>
          <w:sz w:val="22"/>
          <w:szCs w:val="22"/>
        </w:rPr>
        <w:t>herstraat en aanpalende straten.</w:t>
      </w:r>
      <w:r w:rsidR="00636C37">
        <w:rPr>
          <w:rFonts w:asciiTheme="minorHAnsi" w:hAnsiTheme="minorHAnsi" w:cstheme="minorHAnsi"/>
          <w:sz w:val="22"/>
          <w:szCs w:val="22"/>
        </w:rPr>
        <w:t xml:space="preserve"> </w:t>
      </w:r>
      <w:r w:rsidR="00965087">
        <w:rPr>
          <w:rFonts w:asciiTheme="minorHAnsi" w:hAnsiTheme="minorHAnsi" w:cstheme="minorHAnsi"/>
          <w:sz w:val="22"/>
          <w:szCs w:val="22"/>
        </w:rPr>
        <w:t>V</w:t>
      </w:r>
      <w:r w:rsidRPr="001D0C7F">
        <w:rPr>
          <w:rFonts w:asciiTheme="minorHAnsi" w:hAnsiTheme="minorHAnsi" w:cstheme="minorHAnsi"/>
          <w:sz w:val="22"/>
          <w:szCs w:val="22"/>
        </w:rPr>
        <w:t>erlenen van de vergunning aan de Stayokay (inmiddels 540 bedden groot) zou inhouden dat niet alleen gasten maar ook passanten gebru</w:t>
      </w:r>
      <w:r w:rsidR="00793B57">
        <w:rPr>
          <w:rFonts w:asciiTheme="minorHAnsi" w:hAnsiTheme="minorHAnsi" w:cstheme="minorHAnsi"/>
          <w:sz w:val="22"/>
          <w:szCs w:val="22"/>
        </w:rPr>
        <w:t xml:space="preserve">ik mochten maken van de horeca. </w:t>
      </w:r>
      <w:r w:rsidRPr="001D0C7F">
        <w:rPr>
          <w:rFonts w:asciiTheme="minorHAnsi" w:hAnsiTheme="minorHAnsi" w:cstheme="minorHAnsi"/>
          <w:sz w:val="22"/>
          <w:szCs w:val="22"/>
        </w:rPr>
        <w:t xml:space="preserve">Er bestonden al voorbeelden van wat de plannen voorzagen. In Utrecht en Amsterdam Oost was een club (The </w:t>
      </w:r>
      <w:proofErr w:type="spellStart"/>
      <w:r w:rsidRPr="001D0C7F">
        <w:rPr>
          <w:rFonts w:asciiTheme="minorHAnsi" w:hAnsiTheme="minorHAnsi" w:cstheme="minorHAnsi"/>
          <w:sz w:val="22"/>
          <w:szCs w:val="22"/>
        </w:rPr>
        <w:t>Fifth</w:t>
      </w:r>
      <w:proofErr w:type="spellEnd"/>
      <w:r w:rsidRPr="001D0C7F">
        <w:rPr>
          <w:rFonts w:asciiTheme="minorHAnsi" w:hAnsiTheme="minorHAnsi" w:cstheme="minorHAnsi"/>
          <w:sz w:val="22"/>
          <w:szCs w:val="22"/>
        </w:rPr>
        <w:t>) geopend voor</w:t>
      </w:r>
      <w:r w:rsidR="00793B57">
        <w:rPr>
          <w:rFonts w:asciiTheme="minorHAnsi" w:hAnsiTheme="minorHAnsi" w:cstheme="minorHAnsi"/>
          <w:sz w:val="22"/>
          <w:szCs w:val="22"/>
        </w:rPr>
        <w:t xml:space="preserve"> gasten en derden toegankelijk.</w:t>
      </w:r>
    </w:p>
    <w:p w:rsidR="00965087" w:rsidRDefault="00965087" w:rsidP="00636C37">
      <w:pPr>
        <w:jc w:val="both"/>
        <w:rPr>
          <w:rFonts w:asciiTheme="minorHAnsi" w:hAnsiTheme="minorHAnsi" w:cstheme="minorHAnsi"/>
          <w:sz w:val="22"/>
          <w:szCs w:val="22"/>
        </w:rPr>
      </w:pPr>
    </w:p>
    <w:p w:rsidR="00965087" w:rsidRPr="001D0C7F" w:rsidRDefault="00965087" w:rsidP="00636C37">
      <w:pPr>
        <w:jc w:val="both"/>
        <w:rPr>
          <w:rFonts w:asciiTheme="minorHAnsi" w:hAnsiTheme="minorHAnsi" w:cstheme="minorHAnsi"/>
          <w:sz w:val="22"/>
          <w:szCs w:val="22"/>
        </w:rPr>
      </w:pPr>
      <w:r>
        <w:rPr>
          <w:rFonts w:asciiTheme="minorHAnsi" w:hAnsiTheme="minorHAnsi" w:cstheme="minorHAnsi"/>
          <w:sz w:val="22"/>
          <w:szCs w:val="22"/>
        </w:rPr>
        <w:t xml:space="preserve">Ter illustratie: het </w:t>
      </w:r>
      <w:proofErr w:type="spellStart"/>
      <w:r>
        <w:rPr>
          <w:rFonts w:asciiTheme="minorHAnsi" w:hAnsiTheme="minorHAnsi" w:cstheme="minorHAnsi"/>
          <w:sz w:val="22"/>
          <w:szCs w:val="22"/>
        </w:rPr>
        <w:t>Mariott</w:t>
      </w:r>
      <w:proofErr w:type="spellEnd"/>
      <w:r>
        <w:rPr>
          <w:rFonts w:asciiTheme="minorHAnsi" w:hAnsiTheme="minorHAnsi" w:cstheme="minorHAnsi"/>
          <w:sz w:val="22"/>
          <w:szCs w:val="22"/>
        </w:rPr>
        <w:t xml:space="preserve"> Hotel aan de Stadhouderskade telt tegen de 445 kamers.</w:t>
      </w:r>
    </w:p>
    <w:p w:rsidR="009C5A86" w:rsidRPr="001D0C7F" w:rsidRDefault="009C5A86" w:rsidP="00636C37">
      <w:pPr>
        <w:pStyle w:val="Heading1"/>
        <w:spacing w:before="0" w:beforeAutospacing="0" w:after="0" w:afterAutospacing="0"/>
        <w:jc w:val="both"/>
        <w:rPr>
          <w:rFonts w:asciiTheme="minorHAnsi" w:hAnsiTheme="minorHAnsi" w:cstheme="minorHAnsi"/>
          <w:sz w:val="22"/>
          <w:szCs w:val="22"/>
        </w:rPr>
      </w:pPr>
    </w:p>
    <w:p w:rsidR="002E1D53" w:rsidRPr="001D0C7F" w:rsidRDefault="002E1D53" w:rsidP="00636C37">
      <w:pPr>
        <w:pStyle w:val="Heading1"/>
        <w:spacing w:before="0" w:beforeAutospacing="0" w:after="0" w:afterAutospacing="0"/>
        <w:jc w:val="both"/>
        <w:rPr>
          <w:rFonts w:asciiTheme="minorHAnsi" w:eastAsia="Times New Roman" w:hAnsiTheme="minorHAnsi" w:cstheme="minorHAnsi"/>
          <w:b w:val="0"/>
          <w:bCs w:val="0"/>
          <w:caps/>
          <w:color w:val="1E988A"/>
          <w:spacing w:val="-3"/>
          <w:sz w:val="22"/>
          <w:szCs w:val="22"/>
        </w:rPr>
      </w:pPr>
      <w:r w:rsidRPr="001D0C7F">
        <w:rPr>
          <w:rFonts w:asciiTheme="minorHAnsi" w:hAnsiTheme="minorHAnsi" w:cstheme="minorHAnsi"/>
          <w:sz w:val="22"/>
          <w:szCs w:val="22"/>
        </w:rPr>
        <w:t>“</w:t>
      </w:r>
      <w:r w:rsidRPr="001D0C7F">
        <w:rPr>
          <w:rFonts w:asciiTheme="minorHAnsi" w:eastAsia="Times New Roman" w:hAnsiTheme="minorHAnsi" w:cstheme="minorHAnsi"/>
          <w:b w:val="0"/>
          <w:bCs w:val="0"/>
          <w:caps/>
          <w:color w:val="1E988A"/>
          <w:spacing w:val="-3"/>
          <w:sz w:val="22"/>
          <w:szCs w:val="22"/>
        </w:rPr>
        <w:t>ETEN &amp; DRINKEN IN AMSTERDAM VONDELPARK</w:t>
      </w:r>
      <w:r w:rsidR="009C5A86" w:rsidRPr="001D0C7F">
        <w:rPr>
          <w:rFonts w:asciiTheme="minorHAnsi" w:eastAsia="Times New Roman" w:hAnsiTheme="minorHAnsi" w:cstheme="minorHAnsi"/>
          <w:b w:val="0"/>
          <w:bCs w:val="0"/>
          <w:caps/>
          <w:color w:val="1E988A"/>
          <w:spacing w:val="-3"/>
          <w:sz w:val="22"/>
          <w:szCs w:val="22"/>
        </w:rPr>
        <w:t xml:space="preserve"> </w:t>
      </w:r>
      <w:r w:rsidRPr="001D0C7F">
        <w:rPr>
          <w:rFonts w:asciiTheme="minorHAnsi" w:hAnsiTheme="minorHAnsi" w:cstheme="minorHAnsi"/>
          <w:color w:val="4F5F61"/>
          <w:sz w:val="22"/>
          <w:szCs w:val="22"/>
        </w:rPr>
        <w:t>Kom langs in The 5th: onze vernieuwde lounge, restaurant én bar. Geniet van leuke activiteiten, evenementen en natuurlijk food en drinks. En dat alles in het Vondelpark. Kan het nog beter? “</w:t>
      </w:r>
    </w:p>
    <w:p w:rsidR="00793B57" w:rsidRDefault="00793B57" w:rsidP="00636C37">
      <w:pPr>
        <w:jc w:val="both"/>
        <w:rPr>
          <w:rFonts w:asciiTheme="minorHAnsi" w:hAnsiTheme="minorHAnsi" w:cstheme="minorHAnsi"/>
          <w:sz w:val="22"/>
          <w:szCs w:val="22"/>
        </w:rPr>
      </w:pPr>
    </w:p>
    <w:p w:rsidR="002E1D53" w:rsidRPr="001D0C7F" w:rsidRDefault="009C5A86" w:rsidP="00636C37">
      <w:pPr>
        <w:jc w:val="both"/>
        <w:rPr>
          <w:rFonts w:asciiTheme="minorHAnsi" w:hAnsiTheme="minorHAnsi" w:cstheme="minorHAnsi"/>
          <w:sz w:val="22"/>
          <w:szCs w:val="22"/>
        </w:rPr>
      </w:pPr>
      <w:r w:rsidRPr="001D0C7F">
        <w:rPr>
          <w:rFonts w:asciiTheme="minorHAnsi" w:hAnsiTheme="minorHAnsi" w:cstheme="minorHAnsi"/>
          <w:sz w:val="22"/>
          <w:szCs w:val="22"/>
        </w:rPr>
        <w:t>Het initiatief zou onherr</w:t>
      </w:r>
      <w:r w:rsidR="002E1D53" w:rsidRPr="001D0C7F">
        <w:rPr>
          <w:rFonts w:asciiTheme="minorHAnsi" w:hAnsiTheme="minorHAnsi" w:cstheme="minorHAnsi"/>
          <w:sz w:val="22"/>
          <w:szCs w:val="22"/>
        </w:rPr>
        <w:t>oep</w:t>
      </w:r>
      <w:r w:rsidRPr="001D0C7F">
        <w:rPr>
          <w:rFonts w:asciiTheme="minorHAnsi" w:hAnsiTheme="minorHAnsi" w:cstheme="minorHAnsi"/>
          <w:sz w:val="22"/>
          <w:szCs w:val="22"/>
        </w:rPr>
        <w:t>e</w:t>
      </w:r>
      <w:r w:rsidR="002E1D53" w:rsidRPr="001D0C7F">
        <w:rPr>
          <w:rFonts w:asciiTheme="minorHAnsi" w:hAnsiTheme="minorHAnsi" w:cstheme="minorHAnsi"/>
          <w:sz w:val="22"/>
          <w:szCs w:val="22"/>
        </w:rPr>
        <w:t>lijk leiden tot nog grotere drukte, zich ook nadrukkelijk manifesterend in de tuin van de Sta</w:t>
      </w:r>
      <w:r w:rsidR="005E5C99" w:rsidRPr="001D0C7F">
        <w:rPr>
          <w:rFonts w:asciiTheme="minorHAnsi" w:hAnsiTheme="minorHAnsi" w:cstheme="minorHAnsi"/>
          <w:sz w:val="22"/>
          <w:szCs w:val="22"/>
        </w:rPr>
        <w:t>yokay. De bewoners die achter of</w:t>
      </w:r>
      <w:r w:rsidR="002E1D53" w:rsidRPr="001D0C7F">
        <w:rPr>
          <w:rFonts w:asciiTheme="minorHAnsi" w:hAnsiTheme="minorHAnsi" w:cstheme="minorHAnsi"/>
          <w:sz w:val="22"/>
          <w:szCs w:val="22"/>
        </w:rPr>
        <w:t xml:space="preserve"> schuin achter de Stayokay woonden, ondervonden al lang overlast. </w:t>
      </w:r>
    </w:p>
    <w:p w:rsidR="002E1D53" w:rsidRPr="001D0C7F" w:rsidRDefault="002E1D53" w:rsidP="00636C37">
      <w:pPr>
        <w:jc w:val="both"/>
        <w:rPr>
          <w:rFonts w:asciiTheme="minorHAnsi" w:hAnsiTheme="minorHAnsi" w:cstheme="minorHAnsi"/>
          <w:sz w:val="22"/>
          <w:szCs w:val="22"/>
        </w:rPr>
      </w:pPr>
    </w:p>
    <w:p w:rsidR="002E1D53" w:rsidRDefault="002E1D53" w:rsidP="00636C37">
      <w:pPr>
        <w:jc w:val="both"/>
        <w:rPr>
          <w:rFonts w:asciiTheme="minorHAnsi" w:hAnsiTheme="minorHAnsi" w:cstheme="minorHAnsi"/>
          <w:sz w:val="22"/>
          <w:szCs w:val="22"/>
        </w:rPr>
      </w:pPr>
      <w:r w:rsidRPr="001D0C7F">
        <w:rPr>
          <w:rFonts w:asciiTheme="minorHAnsi" w:hAnsiTheme="minorHAnsi" w:cstheme="minorHAnsi"/>
          <w:sz w:val="22"/>
          <w:szCs w:val="22"/>
        </w:rPr>
        <w:t>E</w:t>
      </w:r>
      <w:r w:rsidR="009C5A86" w:rsidRPr="001D0C7F">
        <w:rPr>
          <w:rFonts w:asciiTheme="minorHAnsi" w:hAnsiTheme="minorHAnsi" w:cstheme="minorHAnsi"/>
          <w:sz w:val="22"/>
          <w:szCs w:val="22"/>
        </w:rPr>
        <w:t xml:space="preserve">en initiatief als de </w:t>
      </w:r>
      <w:proofErr w:type="spellStart"/>
      <w:r w:rsidR="009C5A86" w:rsidRPr="001D0C7F">
        <w:rPr>
          <w:rFonts w:asciiTheme="minorHAnsi" w:hAnsiTheme="minorHAnsi" w:cstheme="minorHAnsi"/>
          <w:sz w:val="22"/>
          <w:szCs w:val="22"/>
        </w:rPr>
        <w:t>Fifth</w:t>
      </w:r>
      <w:proofErr w:type="spellEnd"/>
      <w:r w:rsidR="009C5A86" w:rsidRPr="001D0C7F">
        <w:rPr>
          <w:rFonts w:asciiTheme="minorHAnsi" w:hAnsiTheme="minorHAnsi" w:cstheme="minorHAnsi"/>
          <w:sz w:val="22"/>
          <w:szCs w:val="22"/>
        </w:rPr>
        <w:t xml:space="preserve"> zou zeker </w:t>
      </w:r>
      <w:r w:rsidR="006F18F3">
        <w:rPr>
          <w:rFonts w:asciiTheme="minorHAnsi" w:hAnsiTheme="minorHAnsi" w:cstheme="minorHAnsi"/>
          <w:sz w:val="22"/>
          <w:szCs w:val="22"/>
        </w:rPr>
        <w:t xml:space="preserve">ook </w:t>
      </w:r>
      <w:r w:rsidR="009C5A86" w:rsidRPr="001D0C7F">
        <w:rPr>
          <w:rFonts w:asciiTheme="minorHAnsi" w:hAnsiTheme="minorHAnsi" w:cstheme="minorHAnsi"/>
          <w:sz w:val="22"/>
          <w:szCs w:val="22"/>
        </w:rPr>
        <w:t>l</w:t>
      </w:r>
      <w:r w:rsidRPr="001D0C7F">
        <w:rPr>
          <w:rFonts w:asciiTheme="minorHAnsi" w:hAnsiTheme="minorHAnsi" w:cstheme="minorHAnsi"/>
          <w:sz w:val="22"/>
          <w:szCs w:val="22"/>
        </w:rPr>
        <w:t xml:space="preserve">eiden tot meer </w:t>
      </w:r>
      <w:r w:rsidR="005E5C99" w:rsidRPr="001D0C7F">
        <w:rPr>
          <w:rFonts w:asciiTheme="minorHAnsi" w:hAnsiTheme="minorHAnsi" w:cstheme="minorHAnsi"/>
          <w:sz w:val="22"/>
          <w:szCs w:val="22"/>
        </w:rPr>
        <w:t>logistieke</w:t>
      </w:r>
      <w:r w:rsidRPr="001D0C7F">
        <w:rPr>
          <w:rFonts w:asciiTheme="minorHAnsi" w:hAnsiTheme="minorHAnsi" w:cstheme="minorHAnsi"/>
          <w:sz w:val="22"/>
          <w:szCs w:val="22"/>
        </w:rPr>
        <w:t xml:space="preserve"> bewegingen. Al deze aan- en afvoer geschiedt v</w:t>
      </w:r>
      <w:r w:rsidR="00427C27" w:rsidRPr="001D0C7F">
        <w:rPr>
          <w:rFonts w:asciiTheme="minorHAnsi" w:hAnsiTheme="minorHAnsi" w:cstheme="minorHAnsi"/>
          <w:sz w:val="22"/>
          <w:szCs w:val="22"/>
        </w:rPr>
        <w:t xml:space="preserve">ia het Zandpad. Het Zandpad is smal en transport kan elkaar daar niet passeren. Los van de aan- en afvoer van bijvoorbeeld linnengoed en eten en drinken voor de hostelgasten zou daar dan nog de </w:t>
      </w:r>
      <w:r w:rsidR="005E5C99" w:rsidRPr="001D0C7F">
        <w:rPr>
          <w:rFonts w:asciiTheme="minorHAnsi" w:hAnsiTheme="minorHAnsi" w:cstheme="minorHAnsi"/>
          <w:sz w:val="22"/>
          <w:szCs w:val="22"/>
        </w:rPr>
        <w:t>logistiek</w:t>
      </w:r>
      <w:r w:rsidR="00427C27" w:rsidRPr="001D0C7F">
        <w:rPr>
          <w:rFonts w:asciiTheme="minorHAnsi" w:hAnsiTheme="minorHAnsi" w:cstheme="minorHAnsi"/>
          <w:sz w:val="22"/>
          <w:szCs w:val="22"/>
        </w:rPr>
        <w:t xml:space="preserve"> bijkomen van de nieuwe lounge. </w:t>
      </w:r>
    </w:p>
    <w:p w:rsidR="00F402D2" w:rsidRPr="001D0C7F" w:rsidRDefault="00F402D2" w:rsidP="00636C37">
      <w:pPr>
        <w:jc w:val="both"/>
        <w:rPr>
          <w:rFonts w:asciiTheme="minorHAnsi" w:hAnsiTheme="minorHAnsi" w:cstheme="minorHAnsi"/>
          <w:sz w:val="22"/>
          <w:szCs w:val="22"/>
        </w:rPr>
      </w:pPr>
    </w:p>
    <w:p w:rsidR="002E1D53" w:rsidRPr="001D0C7F" w:rsidRDefault="00427C27" w:rsidP="00636C37">
      <w:pPr>
        <w:jc w:val="both"/>
        <w:rPr>
          <w:rFonts w:asciiTheme="minorHAnsi" w:hAnsiTheme="minorHAnsi" w:cstheme="minorHAnsi"/>
          <w:sz w:val="22"/>
          <w:szCs w:val="22"/>
        </w:rPr>
      </w:pPr>
      <w:r w:rsidRPr="001D0C7F">
        <w:rPr>
          <w:rFonts w:asciiTheme="minorHAnsi" w:hAnsiTheme="minorHAnsi" w:cstheme="minorHAnsi"/>
          <w:sz w:val="22"/>
          <w:szCs w:val="22"/>
        </w:rPr>
        <w:t xml:space="preserve">Na een aantal </w:t>
      </w:r>
      <w:r w:rsidR="006F18F3">
        <w:rPr>
          <w:rFonts w:asciiTheme="minorHAnsi" w:hAnsiTheme="minorHAnsi" w:cstheme="minorHAnsi"/>
          <w:sz w:val="22"/>
          <w:szCs w:val="22"/>
        </w:rPr>
        <w:t>bijeenkomsten</w:t>
      </w:r>
      <w:r w:rsidRPr="001D0C7F">
        <w:rPr>
          <w:rFonts w:asciiTheme="minorHAnsi" w:hAnsiTheme="minorHAnsi" w:cstheme="minorHAnsi"/>
          <w:sz w:val="22"/>
          <w:szCs w:val="22"/>
        </w:rPr>
        <w:t xml:space="preserve"> werd besloten een advocatenbureau in te s</w:t>
      </w:r>
      <w:r w:rsidR="005E5C99" w:rsidRPr="001D0C7F">
        <w:rPr>
          <w:rFonts w:asciiTheme="minorHAnsi" w:hAnsiTheme="minorHAnsi" w:cstheme="minorHAnsi"/>
          <w:sz w:val="22"/>
          <w:szCs w:val="22"/>
        </w:rPr>
        <w:t>chakelen om bezwaar aan te teken</w:t>
      </w:r>
      <w:r w:rsidRPr="001D0C7F">
        <w:rPr>
          <w:rFonts w:asciiTheme="minorHAnsi" w:hAnsiTheme="minorHAnsi" w:cstheme="minorHAnsi"/>
          <w:sz w:val="22"/>
          <w:szCs w:val="22"/>
        </w:rPr>
        <w:t xml:space="preserve">en tegen de </w:t>
      </w:r>
      <w:r w:rsidR="00585E76">
        <w:rPr>
          <w:rFonts w:asciiTheme="minorHAnsi" w:hAnsiTheme="minorHAnsi" w:cstheme="minorHAnsi"/>
          <w:sz w:val="22"/>
          <w:szCs w:val="22"/>
        </w:rPr>
        <w:t>verlening van de vergunning</w:t>
      </w:r>
      <w:r w:rsidRPr="001D0C7F">
        <w:rPr>
          <w:rFonts w:asciiTheme="minorHAnsi" w:hAnsiTheme="minorHAnsi" w:cstheme="minorHAnsi"/>
          <w:sz w:val="22"/>
          <w:szCs w:val="22"/>
        </w:rPr>
        <w:t xml:space="preserve">. Dat alles resulteerde in november 2018 in een door de Gemeente georganiseerde hoorzitting met vertegenwoordigers van Gemeente en Stayokay, </w:t>
      </w:r>
      <w:r w:rsidRPr="001D0C7F">
        <w:rPr>
          <w:rFonts w:asciiTheme="minorHAnsi" w:hAnsiTheme="minorHAnsi" w:cstheme="minorHAnsi"/>
          <w:sz w:val="22"/>
          <w:szCs w:val="22"/>
        </w:rPr>
        <w:lastRenderedPageBreak/>
        <w:t xml:space="preserve">een groep bewoners en leden van de </w:t>
      </w:r>
      <w:r w:rsidR="00585E76">
        <w:rPr>
          <w:rFonts w:asciiTheme="minorHAnsi" w:hAnsiTheme="minorHAnsi" w:cstheme="minorHAnsi"/>
          <w:sz w:val="22"/>
          <w:szCs w:val="22"/>
        </w:rPr>
        <w:t>b</w:t>
      </w:r>
      <w:r w:rsidR="009C4182" w:rsidRPr="001D0C7F">
        <w:rPr>
          <w:rFonts w:asciiTheme="minorHAnsi" w:hAnsiTheme="minorHAnsi" w:cstheme="minorHAnsi"/>
          <w:sz w:val="22"/>
          <w:szCs w:val="22"/>
        </w:rPr>
        <w:t>ezwaarschriftencommissie van de Gemeente onder voorzitter</w:t>
      </w:r>
      <w:r w:rsidR="00DA2EA6">
        <w:rPr>
          <w:rFonts w:asciiTheme="minorHAnsi" w:hAnsiTheme="minorHAnsi" w:cstheme="minorHAnsi"/>
          <w:sz w:val="22"/>
          <w:szCs w:val="22"/>
        </w:rPr>
        <w:t>s</w:t>
      </w:r>
      <w:r w:rsidR="009C4182" w:rsidRPr="001D0C7F">
        <w:rPr>
          <w:rFonts w:asciiTheme="minorHAnsi" w:hAnsiTheme="minorHAnsi" w:cstheme="minorHAnsi"/>
          <w:sz w:val="22"/>
          <w:szCs w:val="22"/>
        </w:rPr>
        <w:t>chap van de heer mr. V. van Toledo</w:t>
      </w:r>
      <w:r w:rsidR="00365503">
        <w:rPr>
          <w:rFonts w:asciiTheme="minorHAnsi" w:hAnsiTheme="minorHAnsi" w:cstheme="minorHAnsi"/>
          <w:sz w:val="22"/>
          <w:szCs w:val="22"/>
        </w:rPr>
        <w:t>.</w:t>
      </w:r>
    </w:p>
    <w:p w:rsidR="00427C27" w:rsidRPr="001D0C7F" w:rsidRDefault="00427C27" w:rsidP="00636C37">
      <w:pPr>
        <w:jc w:val="both"/>
        <w:rPr>
          <w:rFonts w:asciiTheme="minorHAnsi" w:hAnsiTheme="minorHAnsi" w:cstheme="minorHAnsi"/>
          <w:sz w:val="22"/>
          <w:szCs w:val="22"/>
        </w:rPr>
      </w:pPr>
    </w:p>
    <w:p w:rsidR="009560C0" w:rsidRDefault="00585E76" w:rsidP="00636C37">
      <w:pPr>
        <w:jc w:val="both"/>
        <w:rPr>
          <w:rFonts w:asciiTheme="minorHAnsi" w:hAnsiTheme="minorHAnsi" w:cstheme="minorHAnsi"/>
          <w:b/>
          <w:sz w:val="22"/>
          <w:szCs w:val="22"/>
        </w:rPr>
      </w:pPr>
      <w:r w:rsidRPr="00585E76">
        <w:rPr>
          <w:rFonts w:asciiTheme="minorHAnsi" w:hAnsiTheme="minorHAnsi" w:cstheme="minorHAnsi"/>
          <w:b/>
          <w:sz w:val="22"/>
          <w:szCs w:val="22"/>
        </w:rPr>
        <w:t>De gemeente heeft o</w:t>
      </w:r>
      <w:r w:rsidR="009560C0" w:rsidRPr="00585E76">
        <w:rPr>
          <w:rFonts w:asciiTheme="minorHAnsi" w:hAnsiTheme="minorHAnsi" w:cstheme="minorHAnsi"/>
          <w:b/>
          <w:sz w:val="22"/>
          <w:szCs w:val="22"/>
        </w:rPr>
        <w:t xml:space="preserve">nze bezwaren </w:t>
      </w:r>
      <w:r w:rsidRPr="00585E76">
        <w:rPr>
          <w:rFonts w:asciiTheme="minorHAnsi" w:hAnsiTheme="minorHAnsi" w:cstheme="minorHAnsi"/>
          <w:b/>
          <w:sz w:val="22"/>
          <w:szCs w:val="22"/>
        </w:rPr>
        <w:t>op 26 februari 2019</w:t>
      </w:r>
      <w:r w:rsidR="009560C0" w:rsidRPr="00585E76">
        <w:rPr>
          <w:rFonts w:asciiTheme="minorHAnsi" w:hAnsiTheme="minorHAnsi" w:cstheme="minorHAnsi"/>
          <w:b/>
          <w:sz w:val="22"/>
          <w:szCs w:val="22"/>
        </w:rPr>
        <w:t xml:space="preserve"> gegrond verklaard. </w:t>
      </w:r>
    </w:p>
    <w:p w:rsidR="00793B57" w:rsidRPr="00585E76" w:rsidRDefault="00793B57" w:rsidP="00636C37">
      <w:pPr>
        <w:jc w:val="both"/>
        <w:rPr>
          <w:rFonts w:asciiTheme="minorHAnsi" w:hAnsiTheme="minorHAnsi" w:cstheme="minorHAnsi"/>
          <w:b/>
          <w:sz w:val="22"/>
          <w:szCs w:val="22"/>
        </w:rPr>
      </w:pPr>
    </w:p>
    <w:p w:rsidR="00B67997" w:rsidRDefault="009560C0" w:rsidP="00636C37">
      <w:pPr>
        <w:jc w:val="both"/>
        <w:rPr>
          <w:rFonts w:asciiTheme="minorHAnsi" w:hAnsiTheme="minorHAnsi" w:cstheme="minorHAnsi"/>
          <w:sz w:val="22"/>
          <w:szCs w:val="22"/>
        </w:rPr>
      </w:pPr>
      <w:r w:rsidRPr="001D0C7F">
        <w:rPr>
          <w:rFonts w:asciiTheme="minorHAnsi" w:hAnsiTheme="minorHAnsi" w:cstheme="minorHAnsi"/>
          <w:sz w:val="22"/>
          <w:szCs w:val="22"/>
        </w:rPr>
        <w:t xml:space="preserve">Het besluit tot vergunningverlening is herroepen en de vergunning is alsnog geweigerd. Ook is besloten dat de </w:t>
      </w:r>
      <w:r w:rsidR="00B67997">
        <w:rPr>
          <w:rFonts w:asciiTheme="minorHAnsi" w:hAnsiTheme="minorHAnsi" w:cstheme="minorHAnsi"/>
          <w:sz w:val="22"/>
          <w:szCs w:val="22"/>
        </w:rPr>
        <w:t>G</w:t>
      </w:r>
      <w:r w:rsidRPr="001D0C7F">
        <w:rPr>
          <w:rFonts w:asciiTheme="minorHAnsi" w:hAnsiTheme="minorHAnsi" w:cstheme="minorHAnsi"/>
          <w:sz w:val="22"/>
          <w:szCs w:val="22"/>
        </w:rPr>
        <w:t xml:space="preserve">emeente € 1.024 aan </w:t>
      </w:r>
      <w:proofErr w:type="gramStart"/>
      <w:r w:rsidRPr="001D0C7F">
        <w:rPr>
          <w:rFonts w:asciiTheme="minorHAnsi" w:hAnsiTheme="minorHAnsi" w:cstheme="minorHAnsi"/>
          <w:sz w:val="22"/>
          <w:szCs w:val="22"/>
        </w:rPr>
        <w:t xml:space="preserve">proceskostenvergoeding </w:t>
      </w:r>
      <w:r w:rsidR="00EC1D14">
        <w:rPr>
          <w:rFonts w:asciiTheme="minorHAnsi" w:hAnsiTheme="minorHAnsi" w:cstheme="minorHAnsi"/>
          <w:sz w:val="22"/>
          <w:szCs w:val="22"/>
        </w:rPr>
        <w:t xml:space="preserve"> zal</w:t>
      </w:r>
      <w:proofErr w:type="gramEnd"/>
      <w:r w:rsidR="00EC1D14">
        <w:rPr>
          <w:rFonts w:asciiTheme="minorHAnsi" w:hAnsiTheme="minorHAnsi" w:cstheme="minorHAnsi"/>
          <w:sz w:val="22"/>
          <w:szCs w:val="22"/>
        </w:rPr>
        <w:t xml:space="preserve"> </w:t>
      </w:r>
      <w:r w:rsidRPr="001D0C7F">
        <w:rPr>
          <w:rFonts w:asciiTheme="minorHAnsi" w:hAnsiTheme="minorHAnsi" w:cstheme="minorHAnsi"/>
          <w:sz w:val="22"/>
          <w:szCs w:val="22"/>
        </w:rPr>
        <w:t>betalen.</w:t>
      </w:r>
      <w:r w:rsidR="00585E76">
        <w:rPr>
          <w:rFonts w:asciiTheme="minorHAnsi" w:hAnsiTheme="minorHAnsi" w:cstheme="minorHAnsi"/>
          <w:sz w:val="22"/>
          <w:szCs w:val="22"/>
        </w:rPr>
        <w:t xml:space="preserve"> </w:t>
      </w:r>
      <w:r w:rsidR="00365503">
        <w:rPr>
          <w:rFonts w:asciiTheme="minorHAnsi" w:hAnsiTheme="minorHAnsi" w:cstheme="minorHAnsi"/>
          <w:sz w:val="22"/>
          <w:szCs w:val="22"/>
        </w:rPr>
        <w:t>Dat is circa 1/10</w:t>
      </w:r>
      <w:r w:rsidR="00DA2EA6">
        <w:rPr>
          <w:rFonts w:asciiTheme="minorHAnsi" w:hAnsiTheme="minorHAnsi" w:cstheme="minorHAnsi"/>
          <w:sz w:val="22"/>
          <w:szCs w:val="22"/>
        </w:rPr>
        <w:t xml:space="preserve"> van de gemaakte kosten.</w:t>
      </w:r>
      <w:r w:rsidR="00585E76">
        <w:rPr>
          <w:rFonts w:asciiTheme="minorHAnsi" w:hAnsiTheme="minorHAnsi" w:cstheme="minorHAnsi"/>
          <w:sz w:val="22"/>
          <w:szCs w:val="22"/>
        </w:rPr>
        <w:t xml:space="preserve"> </w:t>
      </w:r>
      <w:r w:rsidR="009C4182" w:rsidRPr="001D0C7F">
        <w:rPr>
          <w:rFonts w:asciiTheme="minorHAnsi" w:hAnsiTheme="minorHAnsi" w:cstheme="minorHAnsi"/>
          <w:sz w:val="22"/>
          <w:szCs w:val="22"/>
        </w:rPr>
        <w:t xml:space="preserve">Dit bedrag versterkt de kaspositie van de </w:t>
      </w:r>
      <w:proofErr w:type="spellStart"/>
      <w:r w:rsidR="009C4182" w:rsidRPr="001D0C7F">
        <w:rPr>
          <w:rFonts w:asciiTheme="minorHAnsi" w:hAnsiTheme="minorHAnsi" w:cstheme="minorHAnsi"/>
          <w:sz w:val="22"/>
          <w:szCs w:val="22"/>
        </w:rPr>
        <w:t>Here</w:t>
      </w:r>
      <w:r w:rsidR="00793B57">
        <w:rPr>
          <w:rFonts w:asciiTheme="minorHAnsi" w:hAnsiTheme="minorHAnsi" w:cstheme="minorHAnsi"/>
          <w:sz w:val="22"/>
          <w:szCs w:val="22"/>
        </w:rPr>
        <w:t>eniging</w:t>
      </w:r>
      <w:proofErr w:type="spellEnd"/>
      <w:r w:rsidR="00793B57">
        <w:rPr>
          <w:rFonts w:asciiTheme="minorHAnsi" w:hAnsiTheme="minorHAnsi" w:cstheme="minorHAnsi"/>
          <w:sz w:val="22"/>
          <w:szCs w:val="22"/>
        </w:rPr>
        <w:t>.</w:t>
      </w:r>
    </w:p>
    <w:p w:rsidR="00585E76" w:rsidRDefault="00585E76" w:rsidP="00636C37">
      <w:pPr>
        <w:jc w:val="both"/>
        <w:rPr>
          <w:rFonts w:asciiTheme="minorHAnsi" w:hAnsiTheme="minorHAnsi" w:cstheme="minorHAnsi"/>
          <w:sz w:val="22"/>
          <w:szCs w:val="22"/>
        </w:rPr>
      </w:pPr>
    </w:p>
    <w:p w:rsidR="009560C0" w:rsidRDefault="009560C0" w:rsidP="00636C37">
      <w:pPr>
        <w:jc w:val="both"/>
        <w:rPr>
          <w:rFonts w:asciiTheme="minorHAnsi" w:hAnsiTheme="minorHAnsi" w:cstheme="minorHAnsi"/>
          <w:sz w:val="22"/>
          <w:szCs w:val="22"/>
        </w:rPr>
      </w:pPr>
      <w:r w:rsidRPr="001D0C7F">
        <w:rPr>
          <w:rFonts w:asciiTheme="minorHAnsi" w:hAnsiTheme="minorHAnsi" w:cstheme="minorHAnsi"/>
          <w:sz w:val="22"/>
          <w:szCs w:val="22"/>
        </w:rPr>
        <w:t>Ter motivering van de beslissing op bezwaar heeft de gemeente verwezen naar het advies van de bezwaarschriftencommissie. Die commissie heeft kort gezegd geoordeeld dat:</w:t>
      </w:r>
    </w:p>
    <w:p w:rsidR="00793B57" w:rsidRPr="001D0C7F" w:rsidRDefault="00793B57" w:rsidP="00636C37">
      <w:pPr>
        <w:jc w:val="both"/>
        <w:rPr>
          <w:rFonts w:asciiTheme="minorHAnsi" w:hAnsiTheme="minorHAnsi" w:cstheme="minorHAnsi"/>
          <w:sz w:val="22"/>
          <w:szCs w:val="22"/>
        </w:rPr>
      </w:pPr>
    </w:p>
    <w:p w:rsidR="009560C0" w:rsidRPr="001D0C7F" w:rsidRDefault="009560C0" w:rsidP="00585E76">
      <w:pPr>
        <w:numPr>
          <w:ilvl w:val="0"/>
          <w:numId w:val="1"/>
        </w:numPr>
        <w:tabs>
          <w:tab w:val="clear" w:pos="720"/>
          <w:tab w:val="num" w:pos="567"/>
        </w:tabs>
        <w:ind w:left="567" w:hanging="567"/>
        <w:jc w:val="both"/>
        <w:rPr>
          <w:rFonts w:asciiTheme="minorHAnsi" w:eastAsia="Times New Roman" w:hAnsiTheme="minorHAnsi" w:cstheme="minorHAnsi"/>
          <w:color w:val="000000"/>
          <w:sz w:val="22"/>
          <w:szCs w:val="22"/>
        </w:rPr>
      </w:pPr>
      <w:proofErr w:type="gramStart"/>
      <w:r w:rsidRPr="001D0C7F">
        <w:rPr>
          <w:rFonts w:asciiTheme="minorHAnsi" w:eastAsia="Times New Roman" w:hAnsiTheme="minorHAnsi" w:cstheme="minorHAnsi"/>
          <w:color w:val="000000"/>
          <w:sz w:val="22"/>
          <w:szCs w:val="22"/>
        </w:rPr>
        <w:t>geen</w:t>
      </w:r>
      <w:proofErr w:type="gramEnd"/>
      <w:r w:rsidRPr="001D0C7F">
        <w:rPr>
          <w:rFonts w:asciiTheme="minorHAnsi" w:eastAsia="Times New Roman" w:hAnsiTheme="minorHAnsi" w:cstheme="minorHAnsi"/>
          <w:color w:val="000000"/>
          <w:sz w:val="22"/>
          <w:szCs w:val="22"/>
        </w:rPr>
        <w:t xml:space="preserve"> vergunning is benodigd voor het gebruiken van aparte opgang in de voormalige </w:t>
      </w:r>
      <w:proofErr w:type="spellStart"/>
      <w:r w:rsidRPr="001D0C7F">
        <w:rPr>
          <w:rFonts w:asciiTheme="minorHAnsi" w:eastAsia="Times New Roman" w:hAnsiTheme="minorHAnsi" w:cstheme="minorHAnsi"/>
          <w:color w:val="000000"/>
          <w:sz w:val="22"/>
          <w:szCs w:val="22"/>
        </w:rPr>
        <w:t>Amsterdamsche</w:t>
      </w:r>
      <w:proofErr w:type="spellEnd"/>
      <w:r w:rsidRPr="001D0C7F">
        <w:rPr>
          <w:rFonts w:asciiTheme="minorHAnsi" w:eastAsia="Times New Roman" w:hAnsiTheme="minorHAnsi" w:cstheme="minorHAnsi"/>
          <w:color w:val="000000"/>
          <w:sz w:val="22"/>
          <w:szCs w:val="22"/>
        </w:rPr>
        <w:t xml:space="preserve"> Huishoudschool omdat die opgang mag worden gebruikt voor de bestemming ‘horeca-slapen’, maar </w:t>
      </w:r>
    </w:p>
    <w:p w:rsidR="009560C0" w:rsidRPr="001D0C7F" w:rsidRDefault="009560C0" w:rsidP="00585E76">
      <w:pPr>
        <w:numPr>
          <w:ilvl w:val="0"/>
          <w:numId w:val="1"/>
        </w:numPr>
        <w:tabs>
          <w:tab w:val="clear" w:pos="720"/>
          <w:tab w:val="num" w:pos="567"/>
        </w:tabs>
        <w:ind w:left="567" w:hanging="567"/>
        <w:jc w:val="both"/>
        <w:rPr>
          <w:rFonts w:asciiTheme="minorHAnsi" w:eastAsia="Times New Roman" w:hAnsiTheme="minorHAnsi" w:cstheme="minorHAnsi"/>
          <w:color w:val="000000"/>
          <w:sz w:val="22"/>
          <w:szCs w:val="22"/>
        </w:rPr>
      </w:pPr>
      <w:proofErr w:type="gramStart"/>
      <w:r w:rsidRPr="001D0C7F">
        <w:rPr>
          <w:rFonts w:asciiTheme="minorHAnsi" w:eastAsia="Times New Roman" w:hAnsiTheme="minorHAnsi" w:cstheme="minorHAnsi"/>
          <w:color w:val="000000"/>
          <w:sz w:val="22"/>
          <w:szCs w:val="22"/>
        </w:rPr>
        <w:t>gebleken</w:t>
      </w:r>
      <w:proofErr w:type="gramEnd"/>
      <w:r w:rsidRPr="001D0C7F">
        <w:rPr>
          <w:rFonts w:asciiTheme="minorHAnsi" w:eastAsia="Times New Roman" w:hAnsiTheme="minorHAnsi" w:cstheme="minorHAnsi"/>
          <w:color w:val="000000"/>
          <w:sz w:val="22"/>
          <w:szCs w:val="22"/>
        </w:rPr>
        <w:t xml:space="preserve"> is dat Stichting Stayokay in het restaurantgedeelte van het hostel een zelfstandige horecagelegenheid wil exploiteren en dat dit niet is toegestaan op grond van het huidige bestemmingsplan en ook niet op basis van het in voorbereiding zijnde bestemmingsplan. Naar het oordeel van de commissie kan, gelet op de belangen van de bezwaarmakers, ook geen vergunning worden verleend om af te wijken van het bestemmingsplan en zelfstandige horeca via die band toe te staan.</w:t>
      </w:r>
    </w:p>
    <w:p w:rsidR="009560C0" w:rsidRPr="001D0C7F" w:rsidRDefault="009560C0" w:rsidP="00636C37">
      <w:pPr>
        <w:pStyle w:val="NormalWeb"/>
        <w:spacing w:before="0" w:beforeAutospacing="0" w:after="0" w:afterAutospacing="0"/>
        <w:jc w:val="both"/>
        <w:rPr>
          <w:rFonts w:asciiTheme="minorHAnsi" w:hAnsiTheme="minorHAnsi" w:cstheme="minorHAnsi"/>
          <w:color w:val="000000"/>
          <w:sz w:val="22"/>
          <w:szCs w:val="22"/>
        </w:rPr>
      </w:pPr>
      <w:r w:rsidRPr="001D0C7F">
        <w:rPr>
          <w:rFonts w:asciiTheme="minorHAnsi" w:hAnsiTheme="minorHAnsi" w:cstheme="minorHAnsi"/>
          <w:color w:val="000000"/>
          <w:sz w:val="22"/>
          <w:szCs w:val="22"/>
        </w:rPr>
        <w:br/>
        <w:t>Wij zijn vanzelf zeer blij met dit resultaat.</w:t>
      </w:r>
    </w:p>
    <w:p w:rsidR="0007600F" w:rsidRDefault="000102FE" w:rsidP="00636C37">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Dank aan </w:t>
      </w:r>
      <w:proofErr w:type="gramStart"/>
      <w:r>
        <w:rPr>
          <w:rFonts w:asciiTheme="minorHAnsi" w:hAnsiTheme="minorHAnsi" w:cstheme="minorHAnsi"/>
          <w:color w:val="000000"/>
          <w:sz w:val="22"/>
          <w:szCs w:val="22"/>
        </w:rPr>
        <w:t xml:space="preserve">allen </w:t>
      </w:r>
      <w:r w:rsidR="00EC1D14">
        <w:rPr>
          <w:rFonts w:asciiTheme="minorHAnsi" w:hAnsiTheme="minorHAnsi" w:cstheme="minorHAnsi"/>
          <w:color w:val="000000"/>
          <w:sz w:val="22"/>
          <w:szCs w:val="22"/>
        </w:rPr>
        <w:t xml:space="preserve"> die</w:t>
      </w:r>
      <w:proofErr w:type="gramEnd"/>
      <w:r w:rsidR="00EC1D14">
        <w:rPr>
          <w:rFonts w:asciiTheme="minorHAnsi" w:hAnsiTheme="minorHAnsi" w:cstheme="minorHAnsi"/>
          <w:color w:val="000000"/>
          <w:sz w:val="22"/>
          <w:szCs w:val="22"/>
        </w:rPr>
        <w:t xml:space="preserve"> hieraan door het </w:t>
      </w:r>
      <w:r w:rsidR="00B67997">
        <w:rPr>
          <w:rFonts w:asciiTheme="minorHAnsi" w:hAnsiTheme="minorHAnsi" w:cstheme="minorHAnsi"/>
          <w:color w:val="000000"/>
          <w:sz w:val="22"/>
          <w:szCs w:val="22"/>
        </w:rPr>
        <w:t xml:space="preserve">verlenen van gastvrijheid voor vergaderingen, door </w:t>
      </w:r>
      <w:r w:rsidR="00EC1D14">
        <w:rPr>
          <w:rFonts w:asciiTheme="minorHAnsi" w:hAnsiTheme="minorHAnsi" w:cstheme="minorHAnsi"/>
          <w:color w:val="000000"/>
          <w:sz w:val="22"/>
          <w:szCs w:val="22"/>
        </w:rPr>
        <w:t>geven van adviezen en door mee te lezen hebben bijgedragen</w:t>
      </w:r>
      <w:r w:rsidR="00BA0F14">
        <w:rPr>
          <w:rFonts w:asciiTheme="minorHAnsi" w:hAnsiTheme="minorHAnsi" w:cstheme="minorHAnsi"/>
          <w:color w:val="000000"/>
          <w:sz w:val="22"/>
          <w:szCs w:val="22"/>
        </w:rPr>
        <w:t>.</w:t>
      </w:r>
      <w:r w:rsidR="0007600F">
        <w:rPr>
          <w:rFonts w:asciiTheme="minorHAnsi" w:hAnsiTheme="minorHAnsi" w:cstheme="minorHAnsi"/>
          <w:color w:val="000000"/>
          <w:sz w:val="22"/>
          <w:szCs w:val="22"/>
        </w:rPr>
        <w:t xml:space="preserve"> </w:t>
      </w:r>
    </w:p>
    <w:p w:rsidR="00B67997" w:rsidRDefault="00B67997" w:rsidP="00636C37">
      <w:pPr>
        <w:pStyle w:val="NormalWeb"/>
        <w:spacing w:before="0" w:beforeAutospacing="0" w:after="0" w:afterAutospacing="0"/>
        <w:jc w:val="both"/>
        <w:rPr>
          <w:rFonts w:asciiTheme="minorHAnsi" w:hAnsiTheme="minorHAnsi" w:cstheme="minorHAnsi"/>
          <w:color w:val="000000"/>
          <w:sz w:val="22"/>
          <w:szCs w:val="22"/>
        </w:rPr>
      </w:pPr>
    </w:p>
    <w:p w:rsidR="005E5C99" w:rsidRDefault="009560C0" w:rsidP="00636C37">
      <w:pPr>
        <w:pStyle w:val="NormalWeb"/>
        <w:spacing w:before="0" w:beforeAutospacing="0" w:after="0" w:afterAutospacing="0"/>
        <w:jc w:val="both"/>
        <w:rPr>
          <w:rFonts w:asciiTheme="minorHAnsi" w:hAnsiTheme="minorHAnsi" w:cstheme="minorHAnsi"/>
          <w:color w:val="000000"/>
          <w:sz w:val="22"/>
          <w:szCs w:val="22"/>
        </w:rPr>
      </w:pPr>
      <w:r w:rsidRPr="001D0C7F">
        <w:rPr>
          <w:rFonts w:asciiTheme="minorHAnsi" w:hAnsiTheme="minorHAnsi" w:cstheme="minorHAnsi"/>
          <w:sz w:val="22"/>
          <w:szCs w:val="22"/>
        </w:rPr>
        <w:t>Wij hebben dit kunnen</w:t>
      </w:r>
      <w:r w:rsidR="005E5C99" w:rsidRPr="001D0C7F">
        <w:rPr>
          <w:rFonts w:asciiTheme="minorHAnsi" w:hAnsiTheme="minorHAnsi" w:cstheme="minorHAnsi"/>
          <w:sz w:val="22"/>
          <w:szCs w:val="22"/>
        </w:rPr>
        <w:t xml:space="preserve"> bekostigen door gebruik te mak</w:t>
      </w:r>
      <w:r w:rsidRPr="001D0C7F">
        <w:rPr>
          <w:rFonts w:asciiTheme="minorHAnsi" w:hAnsiTheme="minorHAnsi" w:cstheme="minorHAnsi"/>
          <w:sz w:val="22"/>
          <w:szCs w:val="22"/>
        </w:rPr>
        <w:t>e</w:t>
      </w:r>
      <w:r w:rsidR="005E5C99" w:rsidRPr="001D0C7F">
        <w:rPr>
          <w:rFonts w:asciiTheme="minorHAnsi" w:hAnsiTheme="minorHAnsi" w:cstheme="minorHAnsi"/>
          <w:sz w:val="22"/>
          <w:szCs w:val="22"/>
        </w:rPr>
        <w:t>n</w:t>
      </w:r>
      <w:r w:rsidRPr="001D0C7F">
        <w:rPr>
          <w:rFonts w:asciiTheme="minorHAnsi" w:hAnsiTheme="minorHAnsi" w:cstheme="minorHAnsi"/>
          <w:sz w:val="22"/>
          <w:szCs w:val="22"/>
        </w:rPr>
        <w:t xml:space="preserve"> van de contributies en </w:t>
      </w:r>
      <w:r w:rsidR="003D30FA">
        <w:rPr>
          <w:rFonts w:asciiTheme="minorHAnsi" w:hAnsiTheme="minorHAnsi" w:cstheme="minorHAnsi"/>
          <w:sz w:val="22"/>
          <w:szCs w:val="22"/>
        </w:rPr>
        <w:t xml:space="preserve">de </w:t>
      </w:r>
      <w:r w:rsidRPr="001D0C7F">
        <w:rPr>
          <w:rFonts w:asciiTheme="minorHAnsi" w:hAnsiTheme="minorHAnsi" w:cstheme="minorHAnsi"/>
          <w:sz w:val="22"/>
          <w:szCs w:val="22"/>
        </w:rPr>
        <w:t>ruim</w:t>
      </w:r>
      <w:r w:rsidR="003D30FA">
        <w:rPr>
          <w:rFonts w:asciiTheme="minorHAnsi" w:hAnsiTheme="minorHAnsi" w:cstheme="minorHAnsi"/>
          <w:sz w:val="22"/>
          <w:szCs w:val="22"/>
        </w:rPr>
        <w:t>e</w:t>
      </w:r>
      <w:r w:rsidRPr="001D0C7F">
        <w:rPr>
          <w:rFonts w:asciiTheme="minorHAnsi" w:hAnsiTheme="minorHAnsi" w:cstheme="minorHAnsi"/>
          <w:sz w:val="22"/>
          <w:szCs w:val="22"/>
        </w:rPr>
        <w:t xml:space="preserve"> tot zeer rui</w:t>
      </w:r>
      <w:r w:rsidR="000102FE">
        <w:rPr>
          <w:rFonts w:asciiTheme="minorHAnsi" w:hAnsiTheme="minorHAnsi" w:cstheme="minorHAnsi"/>
          <w:sz w:val="22"/>
          <w:szCs w:val="22"/>
        </w:rPr>
        <w:t>me financiële bijdrages van verschillende</w:t>
      </w:r>
      <w:r w:rsidRPr="001D0C7F">
        <w:rPr>
          <w:rFonts w:asciiTheme="minorHAnsi" w:hAnsiTheme="minorHAnsi" w:cstheme="minorHAnsi"/>
          <w:sz w:val="22"/>
          <w:szCs w:val="22"/>
        </w:rPr>
        <w:t xml:space="preserve"> leden en sympathisanten, zonder welke het absoluut onmoge</w:t>
      </w:r>
      <w:r w:rsidR="005E5C99" w:rsidRPr="001D0C7F">
        <w:rPr>
          <w:rFonts w:asciiTheme="minorHAnsi" w:hAnsiTheme="minorHAnsi" w:cstheme="minorHAnsi"/>
          <w:sz w:val="22"/>
          <w:szCs w:val="22"/>
        </w:rPr>
        <w:t>lijk was geweest deze procedure</w:t>
      </w:r>
      <w:r w:rsidRPr="001D0C7F">
        <w:rPr>
          <w:rFonts w:asciiTheme="minorHAnsi" w:hAnsiTheme="minorHAnsi" w:cstheme="minorHAnsi"/>
          <w:sz w:val="22"/>
          <w:szCs w:val="22"/>
        </w:rPr>
        <w:t xml:space="preserve"> te voeren.</w:t>
      </w:r>
      <w:r w:rsidR="009C4182" w:rsidRPr="001D0C7F">
        <w:rPr>
          <w:rFonts w:asciiTheme="minorHAnsi" w:hAnsiTheme="minorHAnsi" w:cstheme="minorHAnsi"/>
          <w:sz w:val="22"/>
          <w:szCs w:val="22"/>
        </w:rPr>
        <w:t xml:space="preserve"> </w:t>
      </w:r>
      <w:r w:rsidR="005E5C99" w:rsidRPr="001D0C7F">
        <w:rPr>
          <w:rFonts w:asciiTheme="minorHAnsi" w:hAnsiTheme="minorHAnsi" w:cstheme="minorHAnsi"/>
          <w:color w:val="000000"/>
          <w:sz w:val="22"/>
          <w:szCs w:val="22"/>
        </w:rPr>
        <w:t>B</w:t>
      </w:r>
      <w:r w:rsidRPr="001D0C7F">
        <w:rPr>
          <w:rFonts w:asciiTheme="minorHAnsi" w:hAnsiTheme="minorHAnsi" w:cstheme="minorHAnsi"/>
          <w:color w:val="000000"/>
          <w:sz w:val="22"/>
          <w:szCs w:val="22"/>
        </w:rPr>
        <w:t>ijdrages kwamen van verschillende leden aan beide kanten van de R</w:t>
      </w:r>
      <w:r w:rsidR="005E5C99" w:rsidRPr="001D0C7F">
        <w:rPr>
          <w:rFonts w:asciiTheme="minorHAnsi" w:hAnsiTheme="minorHAnsi" w:cstheme="minorHAnsi"/>
          <w:color w:val="000000"/>
          <w:sz w:val="22"/>
          <w:szCs w:val="22"/>
        </w:rPr>
        <w:t xml:space="preserve">oemer Visscherstraat woonachtig. </w:t>
      </w:r>
    </w:p>
    <w:p w:rsidR="00EC1D14" w:rsidRDefault="00EC1D14" w:rsidP="00636C37">
      <w:pPr>
        <w:pStyle w:val="NormalWeb"/>
        <w:spacing w:before="0" w:beforeAutospacing="0" w:after="0" w:afterAutospacing="0"/>
        <w:jc w:val="both"/>
        <w:rPr>
          <w:rFonts w:asciiTheme="minorHAnsi" w:hAnsiTheme="minorHAnsi" w:cstheme="minorHAnsi"/>
          <w:color w:val="000000"/>
          <w:sz w:val="22"/>
          <w:szCs w:val="22"/>
        </w:rPr>
      </w:pPr>
    </w:p>
    <w:p w:rsidR="00EC1D14" w:rsidRDefault="00EC1D14" w:rsidP="00636C37">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Helaas is de zaak hiermee nog niet </w:t>
      </w:r>
      <w:r w:rsidR="00B67997">
        <w:rPr>
          <w:rFonts w:asciiTheme="minorHAnsi" w:hAnsiTheme="minorHAnsi" w:cstheme="minorHAnsi"/>
          <w:sz w:val="22"/>
          <w:szCs w:val="22"/>
        </w:rPr>
        <w:t>afgedaan</w:t>
      </w:r>
      <w:r>
        <w:rPr>
          <w:rFonts w:asciiTheme="minorHAnsi" w:hAnsiTheme="minorHAnsi" w:cstheme="minorHAnsi"/>
          <w:sz w:val="22"/>
          <w:szCs w:val="22"/>
        </w:rPr>
        <w:t xml:space="preserve">, want Stayokay heeft tegen de beslissing van de gemeente beroep bij de rechtbank Amsterdam ingesteld. </w:t>
      </w:r>
    </w:p>
    <w:p w:rsidR="008B0ABA" w:rsidRDefault="008B0ABA" w:rsidP="00636C37">
      <w:pPr>
        <w:pStyle w:val="NormalWeb"/>
        <w:spacing w:before="0" w:beforeAutospacing="0" w:after="0" w:afterAutospacing="0"/>
        <w:jc w:val="both"/>
        <w:rPr>
          <w:rFonts w:asciiTheme="minorHAnsi" w:hAnsiTheme="minorHAnsi" w:cstheme="minorHAnsi"/>
          <w:sz w:val="22"/>
          <w:szCs w:val="22"/>
        </w:rPr>
      </w:pPr>
    </w:p>
    <w:p w:rsidR="00793B57" w:rsidRPr="0007600F" w:rsidRDefault="00793B57" w:rsidP="00636C37">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De Stayo</w:t>
      </w:r>
      <w:r w:rsidR="008B0ABA">
        <w:rPr>
          <w:rFonts w:asciiTheme="minorHAnsi" w:hAnsiTheme="minorHAnsi" w:cstheme="minorHAnsi"/>
          <w:sz w:val="22"/>
          <w:szCs w:val="22"/>
        </w:rPr>
        <w:t xml:space="preserve">kay staat hierin tegenover de Gemeente. De Rechtbank heeft alle betrokkenen die zich gevoegd hadden in de eerste procedure aangeschreven of wij als partij in de beroepsprocedure willen deelnemen. Door de </w:t>
      </w:r>
      <w:proofErr w:type="gramStart"/>
      <w:r w:rsidR="008B0ABA">
        <w:rPr>
          <w:rFonts w:asciiTheme="minorHAnsi" w:hAnsiTheme="minorHAnsi" w:cstheme="minorHAnsi"/>
          <w:sz w:val="22"/>
          <w:szCs w:val="22"/>
        </w:rPr>
        <w:t>direct betrokkenen</w:t>
      </w:r>
      <w:proofErr w:type="gramEnd"/>
      <w:r w:rsidR="008B0ABA">
        <w:rPr>
          <w:rFonts w:asciiTheme="minorHAnsi" w:hAnsiTheme="minorHAnsi" w:cstheme="minorHAnsi"/>
          <w:sz w:val="22"/>
          <w:szCs w:val="22"/>
        </w:rPr>
        <w:t xml:space="preserve"> is besloten dat hetzelfde advocatenbureau collectief alle toenmalige betrokkenen aan zal melden. </w:t>
      </w:r>
    </w:p>
    <w:p w:rsidR="0007600F" w:rsidRDefault="0007600F" w:rsidP="00636C37">
      <w:pPr>
        <w:pStyle w:val="NormalWeb"/>
        <w:spacing w:before="0" w:beforeAutospacing="0" w:after="0" w:afterAutospacing="0"/>
        <w:jc w:val="both"/>
        <w:rPr>
          <w:rFonts w:asciiTheme="minorHAnsi" w:hAnsiTheme="minorHAnsi" w:cstheme="minorHAnsi"/>
          <w:b/>
          <w:color w:val="000000"/>
          <w:sz w:val="22"/>
          <w:szCs w:val="22"/>
        </w:rPr>
      </w:pPr>
    </w:p>
    <w:p w:rsidR="009560C0" w:rsidRDefault="009560C0" w:rsidP="00636C37">
      <w:pPr>
        <w:pStyle w:val="NormalWeb"/>
        <w:spacing w:before="0" w:beforeAutospacing="0" w:after="0" w:afterAutospacing="0"/>
        <w:jc w:val="both"/>
        <w:rPr>
          <w:rFonts w:asciiTheme="minorHAnsi" w:hAnsiTheme="minorHAnsi" w:cstheme="minorHAnsi"/>
          <w:b/>
          <w:color w:val="000000"/>
        </w:rPr>
      </w:pPr>
      <w:r w:rsidRPr="00B67997">
        <w:rPr>
          <w:rFonts w:asciiTheme="minorHAnsi" w:hAnsiTheme="minorHAnsi" w:cstheme="minorHAnsi"/>
          <w:b/>
          <w:color w:val="000000"/>
        </w:rPr>
        <w:t>VEZIP</w:t>
      </w:r>
    </w:p>
    <w:p w:rsidR="008B0ABA" w:rsidRPr="00B67997" w:rsidRDefault="008B0ABA" w:rsidP="00636C37">
      <w:pPr>
        <w:pStyle w:val="NormalWeb"/>
        <w:spacing w:before="0" w:beforeAutospacing="0" w:after="0" w:afterAutospacing="0"/>
        <w:jc w:val="both"/>
        <w:rPr>
          <w:rFonts w:asciiTheme="minorHAnsi" w:hAnsiTheme="minorHAnsi" w:cstheme="minorHAnsi"/>
          <w:b/>
          <w:color w:val="000000"/>
        </w:rPr>
      </w:pPr>
    </w:p>
    <w:p w:rsidR="009560C0" w:rsidRPr="00365503" w:rsidRDefault="009560C0" w:rsidP="00636C37">
      <w:pPr>
        <w:pStyle w:val="NormalWeb"/>
        <w:spacing w:before="0" w:beforeAutospacing="0" w:after="0" w:afterAutospacing="0"/>
        <w:jc w:val="both"/>
        <w:rPr>
          <w:rFonts w:asciiTheme="minorHAnsi" w:hAnsiTheme="minorHAnsi" w:cstheme="minorHAnsi"/>
          <w:color w:val="000000"/>
          <w:sz w:val="22"/>
          <w:szCs w:val="22"/>
        </w:rPr>
      </w:pPr>
      <w:r w:rsidRPr="00365503">
        <w:rPr>
          <w:rFonts w:asciiTheme="minorHAnsi" w:hAnsiTheme="minorHAnsi" w:cstheme="minorHAnsi"/>
          <w:color w:val="000000"/>
          <w:sz w:val="22"/>
          <w:szCs w:val="22"/>
        </w:rPr>
        <w:t>Inmiddels is iedereen wel vertrouwd met de VEZIP aan het begin van de straat. Plaatsing geschiedde in september 2017.</w:t>
      </w:r>
    </w:p>
    <w:p w:rsidR="00B67997" w:rsidRDefault="00B67997" w:rsidP="00636C37">
      <w:pPr>
        <w:pStyle w:val="NormalWeb"/>
        <w:spacing w:before="0" w:beforeAutospacing="0" w:after="0" w:afterAutospacing="0"/>
        <w:jc w:val="both"/>
        <w:rPr>
          <w:rFonts w:asciiTheme="minorHAnsi" w:hAnsiTheme="minorHAnsi" w:cstheme="minorHAnsi"/>
          <w:color w:val="000000"/>
          <w:sz w:val="22"/>
          <w:szCs w:val="22"/>
        </w:rPr>
      </w:pPr>
    </w:p>
    <w:p w:rsidR="009560C0" w:rsidRDefault="009560C0" w:rsidP="00636C37">
      <w:pPr>
        <w:pStyle w:val="NormalWeb"/>
        <w:spacing w:before="0" w:beforeAutospacing="0" w:after="0" w:afterAutospacing="0"/>
        <w:jc w:val="both"/>
        <w:rPr>
          <w:rFonts w:asciiTheme="minorHAnsi" w:hAnsiTheme="minorHAnsi" w:cstheme="minorHAnsi"/>
          <w:color w:val="000000"/>
          <w:sz w:val="22"/>
          <w:szCs w:val="22"/>
        </w:rPr>
      </w:pPr>
      <w:r w:rsidRPr="00365503">
        <w:rPr>
          <w:rFonts w:asciiTheme="minorHAnsi" w:hAnsiTheme="minorHAnsi" w:cstheme="minorHAnsi"/>
          <w:color w:val="000000"/>
          <w:sz w:val="22"/>
          <w:szCs w:val="22"/>
        </w:rPr>
        <w:t xml:space="preserve">Na een aantal </w:t>
      </w:r>
      <w:r w:rsidR="009C5A86" w:rsidRPr="00365503">
        <w:rPr>
          <w:rFonts w:asciiTheme="minorHAnsi" w:hAnsiTheme="minorHAnsi" w:cstheme="minorHAnsi"/>
          <w:color w:val="000000"/>
          <w:sz w:val="22"/>
          <w:szCs w:val="22"/>
        </w:rPr>
        <w:t>problemen</w:t>
      </w:r>
      <w:r w:rsidRPr="00365503">
        <w:rPr>
          <w:rFonts w:asciiTheme="minorHAnsi" w:hAnsiTheme="minorHAnsi" w:cstheme="minorHAnsi"/>
          <w:color w:val="000000"/>
          <w:sz w:val="22"/>
          <w:szCs w:val="22"/>
        </w:rPr>
        <w:t xml:space="preserve"> bij in gebruikstelling functioneert het systeem naar behoren. Het heeft duidelijk waarneembaar tot aanzienlijk minder verkeer door de straat geleid, tot een stuk meer beschikbare parkeerplekken en tot minder mensen die in de buurt zijn uitgegaan en laat in de nacht hun auto opzoeken.</w:t>
      </w:r>
    </w:p>
    <w:p w:rsidR="00B67997" w:rsidRPr="00365503" w:rsidRDefault="00B67997" w:rsidP="00636C37">
      <w:pPr>
        <w:pStyle w:val="NormalWeb"/>
        <w:spacing w:before="0" w:beforeAutospacing="0" w:after="0" w:afterAutospacing="0"/>
        <w:jc w:val="both"/>
        <w:rPr>
          <w:rFonts w:asciiTheme="minorHAnsi" w:hAnsiTheme="minorHAnsi" w:cstheme="minorHAnsi"/>
          <w:color w:val="000000"/>
          <w:sz w:val="22"/>
          <w:szCs w:val="22"/>
        </w:rPr>
      </w:pPr>
    </w:p>
    <w:p w:rsidR="00365503" w:rsidRDefault="00A637B8" w:rsidP="00636C37">
      <w:pPr>
        <w:pStyle w:val="NoSpacing"/>
        <w:jc w:val="both"/>
        <w:rPr>
          <w:rFonts w:asciiTheme="minorHAnsi" w:hAnsiTheme="minorHAnsi" w:cstheme="minorHAnsi"/>
          <w:sz w:val="22"/>
          <w:szCs w:val="22"/>
        </w:rPr>
      </w:pPr>
      <w:r w:rsidRPr="00365503">
        <w:rPr>
          <w:rFonts w:asciiTheme="minorHAnsi" w:hAnsiTheme="minorHAnsi" w:cstheme="minorHAnsi"/>
          <w:sz w:val="22"/>
          <w:szCs w:val="22"/>
        </w:rPr>
        <w:t xml:space="preserve">De oorspronkelijke aanzet tot de protesten waren de (uitgevoerde) plannen om de </w:t>
      </w:r>
      <w:proofErr w:type="gramStart"/>
      <w:r w:rsidRPr="00365503">
        <w:rPr>
          <w:rFonts w:asciiTheme="minorHAnsi" w:hAnsiTheme="minorHAnsi" w:cstheme="minorHAnsi"/>
          <w:sz w:val="22"/>
          <w:szCs w:val="22"/>
        </w:rPr>
        <w:t>taxi</w:t>
      </w:r>
      <w:r w:rsidR="005E5C99" w:rsidRPr="00365503">
        <w:rPr>
          <w:rFonts w:asciiTheme="minorHAnsi" w:hAnsiTheme="minorHAnsi" w:cstheme="minorHAnsi"/>
          <w:sz w:val="22"/>
          <w:szCs w:val="22"/>
        </w:rPr>
        <w:t xml:space="preserve"> </w:t>
      </w:r>
      <w:r w:rsidR="00365503" w:rsidRPr="00365503">
        <w:rPr>
          <w:rFonts w:asciiTheme="minorHAnsi" w:hAnsiTheme="minorHAnsi" w:cstheme="minorHAnsi"/>
          <w:sz w:val="22"/>
          <w:szCs w:val="22"/>
        </w:rPr>
        <w:t>standplaats</w:t>
      </w:r>
      <w:proofErr w:type="gramEnd"/>
      <w:r w:rsidRPr="00365503">
        <w:rPr>
          <w:rFonts w:asciiTheme="minorHAnsi" w:hAnsiTheme="minorHAnsi" w:cstheme="minorHAnsi"/>
          <w:sz w:val="22"/>
          <w:szCs w:val="22"/>
        </w:rPr>
        <w:t xml:space="preserve"> van het Leidseplein naar het </w:t>
      </w:r>
      <w:proofErr w:type="spellStart"/>
      <w:r w:rsidRPr="00365503">
        <w:rPr>
          <w:rFonts w:asciiTheme="minorHAnsi" w:hAnsiTheme="minorHAnsi" w:cstheme="minorHAnsi"/>
          <w:sz w:val="22"/>
          <w:szCs w:val="22"/>
        </w:rPr>
        <w:t>Leidsebosje</w:t>
      </w:r>
      <w:proofErr w:type="spellEnd"/>
      <w:r w:rsidRPr="00365503">
        <w:rPr>
          <w:rFonts w:asciiTheme="minorHAnsi" w:hAnsiTheme="minorHAnsi" w:cstheme="minorHAnsi"/>
          <w:sz w:val="22"/>
          <w:szCs w:val="22"/>
        </w:rPr>
        <w:t xml:space="preserve"> te verplaatsen. Sluipverkeer van </w:t>
      </w:r>
      <w:proofErr w:type="gramStart"/>
      <w:r w:rsidRPr="00365503">
        <w:rPr>
          <w:rFonts w:asciiTheme="minorHAnsi" w:hAnsiTheme="minorHAnsi" w:cstheme="minorHAnsi"/>
          <w:sz w:val="22"/>
          <w:szCs w:val="22"/>
        </w:rPr>
        <w:t>taxi</w:t>
      </w:r>
      <w:r w:rsidR="005E5C99" w:rsidRPr="00365503">
        <w:rPr>
          <w:rFonts w:asciiTheme="minorHAnsi" w:hAnsiTheme="minorHAnsi" w:cstheme="minorHAnsi"/>
          <w:sz w:val="22"/>
          <w:szCs w:val="22"/>
        </w:rPr>
        <w:t>’</w:t>
      </w:r>
      <w:r w:rsidRPr="00365503">
        <w:rPr>
          <w:rFonts w:asciiTheme="minorHAnsi" w:hAnsiTheme="minorHAnsi" w:cstheme="minorHAnsi"/>
          <w:sz w:val="22"/>
          <w:szCs w:val="22"/>
        </w:rPr>
        <w:t>s  die</w:t>
      </w:r>
      <w:proofErr w:type="gramEnd"/>
      <w:r w:rsidRPr="00365503">
        <w:rPr>
          <w:rFonts w:asciiTheme="minorHAnsi" w:hAnsiTheme="minorHAnsi" w:cstheme="minorHAnsi"/>
          <w:sz w:val="22"/>
          <w:szCs w:val="22"/>
        </w:rPr>
        <w:t xml:space="preserve"> via de Roemer </w:t>
      </w:r>
      <w:r w:rsidRPr="00365503">
        <w:rPr>
          <w:rFonts w:asciiTheme="minorHAnsi" w:hAnsiTheme="minorHAnsi" w:cstheme="minorHAnsi"/>
          <w:sz w:val="22"/>
          <w:szCs w:val="22"/>
        </w:rPr>
        <w:lastRenderedPageBreak/>
        <w:t xml:space="preserve">Visscherstraat zonder stoplichten </w:t>
      </w:r>
      <w:r w:rsidR="00365503">
        <w:rPr>
          <w:rFonts w:asciiTheme="minorHAnsi" w:hAnsiTheme="minorHAnsi" w:cstheme="minorHAnsi"/>
          <w:sz w:val="22"/>
          <w:szCs w:val="22"/>
        </w:rPr>
        <w:t xml:space="preserve">en met gebruikmaking van de </w:t>
      </w:r>
      <w:proofErr w:type="spellStart"/>
      <w:r w:rsidR="00365503">
        <w:rPr>
          <w:rFonts w:asciiTheme="minorHAnsi" w:hAnsiTheme="minorHAnsi" w:cstheme="minorHAnsi"/>
          <w:sz w:val="22"/>
          <w:szCs w:val="22"/>
        </w:rPr>
        <w:t>kor</w:t>
      </w:r>
      <w:r w:rsidRPr="00365503">
        <w:rPr>
          <w:rFonts w:asciiTheme="minorHAnsi" w:hAnsiTheme="minorHAnsi" w:cstheme="minorHAnsi"/>
          <w:sz w:val="22"/>
          <w:szCs w:val="22"/>
        </w:rPr>
        <w:t>t</w:t>
      </w:r>
      <w:r w:rsidR="00365503">
        <w:rPr>
          <w:rFonts w:asciiTheme="minorHAnsi" w:hAnsiTheme="minorHAnsi" w:cstheme="minorHAnsi"/>
          <w:sz w:val="22"/>
          <w:szCs w:val="22"/>
        </w:rPr>
        <w:t>s</w:t>
      </w:r>
      <w:r w:rsidRPr="00365503">
        <w:rPr>
          <w:rFonts w:asciiTheme="minorHAnsi" w:hAnsiTheme="minorHAnsi" w:cstheme="minorHAnsi"/>
          <w:sz w:val="22"/>
          <w:szCs w:val="22"/>
        </w:rPr>
        <w:t>e</w:t>
      </w:r>
      <w:proofErr w:type="spellEnd"/>
      <w:r w:rsidRPr="00365503">
        <w:rPr>
          <w:rFonts w:asciiTheme="minorHAnsi" w:hAnsiTheme="minorHAnsi" w:cstheme="minorHAnsi"/>
          <w:sz w:val="22"/>
          <w:szCs w:val="22"/>
        </w:rPr>
        <w:t xml:space="preserve"> route v</w:t>
      </w:r>
      <w:r w:rsidR="00365503">
        <w:rPr>
          <w:rFonts w:asciiTheme="minorHAnsi" w:hAnsiTheme="minorHAnsi" w:cstheme="minorHAnsi"/>
          <w:sz w:val="22"/>
          <w:szCs w:val="22"/>
        </w:rPr>
        <w:t>a</w:t>
      </w:r>
      <w:r w:rsidRPr="00365503">
        <w:rPr>
          <w:rFonts w:asciiTheme="minorHAnsi" w:hAnsiTheme="minorHAnsi" w:cstheme="minorHAnsi"/>
          <w:sz w:val="22"/>
          <w:szCs w:val="22"/>
        </w:rPr>
        <w:t>naf de Stadhouderskade richting Zuid dan wel verder West in wilde geraken, lag in het verschiet.</w:t>
      </w:r>
      <w:r w:rsidR="00B67997">
        <w:rPr>
          <w:rFonts w:asciiTheme="minorHAnsi" w:hAnsiTheme="minorHAnsi" w:cstheme="minorHAnsi"/>
          <w:sz w:val="22"/>
          <w:szCs w:val="22"/>
        </w:rPr>
        <w:t xml:space="preserve"> </w:t>
      </w:r>
      <w:r w:rsidR="00365503">
        <w:rPr>
          <w:rFonts w:asciiTheme="minorHAnsi" w:hAnsiTheme="minorHAnsi" w:cstheme="minorHAnsi"/>
          <w:sz w:val="22"/>
          <w:szCs w:val="22"/>
        </w:rPr>
        <w:t>De vrees had zeker ook te maken met de oekaze dat taxi’s, opgesteld op de standplaats, bij vertrek meteen een lus moeten maken daar verkeer richting het Leidseplein niet meer is toegestaan.</w:t>
      </w:r>
      <w:r w:rsidR="00B67997">
        <w:rPr>
          <w:rFonts w:asciiTheme="minorHAnsi" w:hAnsiTheme="minorHAnsi" w:cstheme="minorHAnsi"/>
          <w:sz w:val="22"/>
          <w:szCs w:val="22"/>
        </w:rPr>
        <w:t xml:space="preserve"> </w:t>
      </w:r>
      <w:r w:rsidR="00365503">
        <w:rPr>
          <w:rFonts w:asciiTheme="minorHAnsi" w:hAnsiTheme="minorHAnsi" w:cstheme="minorHAnsi"/>
          <w:sz w:val="22"/>
          <w:szCs w:val="22"/>
        </w:rPr>
        <w:t>Die lus voert naar de Stadhouderskade terug.</w:t>
      </w:r>
      <w:r w:rsidR="00B67997">
        <w:rPr>
          <w:rFonts w:asciiTheme="minorHAnsi" w:hAnsiTheme="minorHAnsi" w:cstheme="minorHAnsi"/>
          <w:sz w:val="22"/>
          <w:szCs w:val="22"/>
        </w:rPr>
        <w:t xml:space="preserve"> </w:t>
      </w:r>
      <w:r w:rsidR="00365503">
        <w:rPr>
          <w:rFonts w:asciiTheme="minorHAnsi" w:hAnsiTheme="minorHAnsi" w:cstheme="minorHAnsi"/>
          <w:sz w:val="22"/>
          <w:szCs w:val="22"/>
        </w:rPr>
        <w:t>Inmiddels functioneert de taxistandplaats al geruime tijd.</w:t>
      </w:r>
      <w:r w:rsidR="00B67997">
        <w:rPr>
          <w:rFonts w:asciiTheme="minorHAnsi" w:hAnsiTheme="minorHAnsi" w:cstheme="minorHAnsi"/>
          <w:sz w:val="22"/>
          <w:szCs w:val="22"/>
        </w:rPr>
        <w:t xml:space="preserve"> </w:t>
      </w:r>
      <w:r w:rsidR="00365503">
        <w:rPr>
          <w:rFonts w:asciiTheme="minorHAnsi" w:hAnsiTheme="minorHAnsi" w:cstheme="minorHAnsi"/>
          <w:sz w:val="22"/>
          <w:szCs w:val="22"/>
        </w:rPr>
        <w:t>Of er voldoende controle is op de afspraak dat er alleen taxi’s die op gas rijden dan wel elektrisch rijden, worden toegelaten, is voor ons niet zichtbaar.</w:t>
      </w:r>
    </w:p>
    <w:p w:rsidR="00B67997" w:rsidRPr="00365503" w:rsidRDefault="00B67997" w:rsidP="00636C37">
      <w:pPr>
        <w:pStyle w:val="NoSpacing"/>
        <w:jc w:val="both"/>
        <w:rPr>
          <w:rFonts w:asciiTheme="minorHAnsi" w:hAnsiTheme="minorHAnsi" w:cstheme="minorHAnsi"/>
          <w:sz w:val="22"/>
          <w:szCs w:val="22"/>
        </w:rPr>
      </w:pPr>
    </w:p>
    <w:p w:rsidR="008B0ABA" w:rsidRDefault="00A637B8" w:rsidP="00636C37">
      <w:pPr>
        <w:pStyle w:val="NormalWeb"/>
        <w:spacing w:before="0" w:beforeAutospacing="0" w:after="0" w:afterAutospacing="0"/>
        <w:jc w:val="both"/>
        <w:rPr>
          <w:rFonts w:asciiTheme="minorHAnsi" w:hAnsiTheme="minorHAnsi" w:cstheme="minorHAnsi"/>
          <w:color w:val="000000"/>
          <w:sz w:val="22"/>
          <w:szCs w:val="22"/>
        </w:rPr>
      </w:pPr>
      <w:r w:rsidRPr="00365503">
        <w:rPr>
          <w:rFonts w:asciiTheme="minorHAnsi" w:hAnsiTheme="minorHAnsi" w:cstheme="minorHAnsi"/>
          <w:color w:val="000000"/>
          <w:sz w:val="22"/>
          <w:szCs w:val="22"/>
        </w:rPr>
        <w:t xml:space="preserve">Ook hier was de </w:t>
      </w:r>
      <w:proofErr w:type="spellStart"/>
      <w:r w:rsidRPr="00365503">
        <w:rPr>
          <w:rFonts w:asciiTheme="minorHAnsi" w:hAnsiTheme="minorHAnsi" w:cstheme="minorHAnsi"/>
          <w:color w:val="000000"/>
          <w:sz w:val="22"/>
          <w:szCs w:val="22"/>
        </w:rPr>
        <w:t>Hereeniging</w:t>
      </w:r>
      <w:proofErr w:type="spellEnd"/>
      <w:r w:rsidRPr="00365503">
        <w:rPr>
          <w:rFonts w:asciiTheme="minorHAnsi" w:hAnsiTheme="minorHAnsi" w:cstheme="minorHAnsi"/>
          <w:color w:val="000000"/>
          <w:sz w:val="22"/>
          <w:szCs w:val="22"/>
        </w:rPr>
        <w:t xml:space="preserve"> de aanjager en uitvoerder tot en met de Raad van State.</w:t>
      </w:r>
      <w:r w:rsidR="00B67997">
        <w:rPr>
          <w:rFonts w:asciiTheme="minorHAnsi" w:hAnsiTheme="minorHAnsi" w:cstheme="minorHAnsi"/>
          <w:color w:val="000000"/>
          <w:sz w:val="22"/>
          <w:szCs w:val="22"/>
        </w:rPr>
        <w:t xml:space="preserve"> En </w:t>
      </w:r>
      <w:r w:rsidR="003D30FA">
        <w:rPr>
          <w:rFonts w:asciiTheme="minorHAnsi" w:hAnsiTheme="minorHAnsi" w:cstheme="minorHAnsi"/>
          <w:color w:val="000000"/>
          <w:sz w:val="22"/>
          <w:szCs w:val="22"/>
        </w:rPr>
        <w:t xml:space="preserve">deze procedure is uit </w:t>
      </w:r>
      <w:r w:rsidR="003D30FA" w:rsidRPr="001D0C7F">
        <w:rPr>
          <w:rFonts w:asciiTheme="minorHAnsi" w:hAnsiTheme="minorHAnsi" w:cstheme="minorHAnsi"/>
          <w:sz w:val="22"/>
          <w:szCs w:val="22"/>
        </w:rPr>
        <w:t xml:space="preserve">de contributies en </w:t>
      </w:r>
      <w:r w:rsidR="003D30FA">
        <w:rPr>
          <w:rFonts w:asciiTheme="minorHAnsi" w:hAnsiTheme="minorHAnsi" w:cstheme="minorHAnsi"/>
          <w:sz w:val="22"/>
          <w:szCs w:val="22"/>
        </w:rPr>
        <w:t xml:space="preserve">de </w:t>
      </w:r>
      <w:r w:rsidR="003D30FA" w:rsidRPr="001D0C7F">
        <w:rPr>
          <w:rFonts w:asciiTheme="minorHAnsi" w:hAnsiTheme="minorHAnsi" w:cstheme="minorHAnsi"/>
          <w:sz w:val="22"/>
          <w:szCs w:val="22"/>
        </w:rPr>
        <w:t>ruim</w:t>
      </w:r>
      <w:r w:rsidR="003D30FA">
        <w:rPr>
          <w:rFonts w:asciiTheme="minorHAnsi" w:hAnsiTheme="minorHAnsi" w:cstheme="minorHAnsi"/>
          <w:sz w:val="22"/>
          <w:szCs w:val="22"/>
        </w:rPr>
        <w:t>e</w:t>
      </w:r>
      <w:r w:rsidR="003D30FA" w:rsidRPr="001D0C7F">
        <w:rPr>
          <w:rFonts w:asciiTheme="minorHAnsi" w:hAnsiTheme="minorHAnsi" w:cstheme="minorHAnsi"/>
          <w:sz w:val="22"/>
          <w:szCs w:val="22"/>
        </w:rPr>
        <w:t xml:space="preserve"> tot zeer rui</w:t>
      </w:r>
      <w:r w:rsidR="003D30FA">
        <w:rPr>
          <w:rFonts w:asciiTheme="minorHAnsi" w:hAnsiTheme="minorHAnsi" w:cstheme="minorHAnsi"/>
          <w:sz w:val="22"/>
          <w:szCs w:val="22"/>
        </w:rPr>
        <w:t xml:space="preserve">me financiële bijdrages van enkele </w:t>
      </w:r>
      <w:r w:rsidR="003D30FA" w:rsidRPr="001D0C7F">
        <w:rPr>
          <w:rFonts w:asciiTheme="minorHAnsi" w:hAnsiTheme="minorHAnsi" w:cstheme="minorHAnsi"/>
          <w:sz w:val="22"/>
          <w:szCs w:val="22"/>
        </w:rPr>
        <w:t>leden en sympathisanten</w:t>
      </w:r>
      <w:r w:rsidR="003D30FA">
        <w:rPr>
          <w:rFonts w:asciiTheme="minorHAnsi" w:hAnsiTheme="minorHAnsi" w:cstheme="minorHAnsi"/>
          <w:sz w:val="22"/>
          <w:szCs w:val="22"/>
        </w:rPr>
        <w:t xml:space="preserve"> </w:t>
      </w:r>
      <w:r w:rsidR="003D30FA">
        <w:rPr>
          <w:rFonts w:asciiTheme="minorHAnsi" w:hAnsiTheme="minorHAnsi" w:cstheme="minorHAnsi"/>
          <w:color w:val="000000"/>
          <w:sz w:val="22"/>
          <w:szCs w:val="22"/>
        </w:rPr>
        <w:t xml:space="preserve">bekostigd. </w:t>
      </w:r>
    </w:p>
    <w:p w:rsidR="009C4182" w:rsidRPr="00365503" w:rsidRDefault="009C4182" w:rsidP="00636C37">
      <w:pPr>
        <w:pStyle w:val="NormalWeb"/>
        <w:spacing w:before="0" w:beforeAutospacing="0" w:after="0" w:afterAutospacing="0"/>
        <w:jc w:val="both"/>
        <w:rPr>
          <w:rFonts w:asciiTheme="minorHAnsi" w:hAnsiTheme="minorHAnsi" w:cstheme="minorHAnsi"/>
          <w:color w:val="000000"/>
          <w:sz w:val="22"/>
          <w:szCs w:val="22"/>
        </w:rPr>
      </w:pPr>
      <w:r w:rsidRPr="00365503">
        <w:rPr>
          <w:rFonts w:asciiTheme="minorHAnsi" w:hAnsiTheme="minorHAnsi" w:cstheme="minorHAnsi"/>
          <w:color w:val="000000"/>
          <w:sz w:val="22"/>
          <w:szCs w:val="22"/>
        </w:rPr>
        <w:t>Bij navraag is ons overigens medegedeeld dat alle ‘zwaailichten’ de VEZIP van afstand kunnen bedienen.</w:t>
      </w:r>
    </w:p>
    <w:p w:rsidR="00670CF0" w:rsidRDefault="00670CF0" w:rsidP="00636C37">
      <w:pPr>
        <w:pStyle w:val="NormalWeb"/>
        <w:spacing w:before="0" w:beforeAutospacing="0" w:after="0" w:afterAutospacing="0"/>
        <w:jc w:val="both"/>
        <w:rPr>
          <w:rFonts w:asciiTheme="minorHAnsi" w:hAnsiTheme="minorHAnsi" w:cstheme="minorHAnsi"/>
          <w:b/>
          <w:color w:val="000000"/>
          <w:sz w:val="22"/>
          <w:szCs w:val="22"/>
        </w:rPr>
      </w:pPr>
    </w:p>
    <w:p w:rsidR="000102FE" w:rsidRDefault="00365503" w:rsidP="00636C37">
      <w:pPr>
        <w:pStyle w:val="NormalWeb"/>
        <w:spacing w:before="0" w:beforeAutospacing="0" w:after="0" w:afterAutospacing="0"/>
        <w:jc w:val="both"/>
        <w:rPr>
          <w:rFonts w:asciiTheme="minorHAnsi" w:hAnsiTheme="minorHAnsi" w:cstheme="minorHAnsi"/>
          <w:b/>
          <w:color w:val="000000"/>
        </w:rPr>
      </w:pPr>
      <w:r w:rsidRPr="00B67997">
        <w:rPr>
          <w:rFonts w:asciiTheme="minorHAnsi" w:hAnsiTheme="minorHAnsi" w:cstheme="minorHAnsi"/>
          <w:b/>
          <w:color w:val="000000"/>
        </w:rPr>
        <w:t>B</w:t>
      </w:r>
      <w:r w:rsidR="00B67997" w:rsidRPr="00B67997">
        <w:rPr>
          <w:rFonts w:asciiTheme="minorHAnsi" w:hAnsiTheme="minorHAnsi" w:cstheme="minorHAnsi"/>
          <w:b/>
          <w:color w:val="000000"/>
        </w:rPr>
        <w:t>oom van het jaar verkiezing</w:t>
      </w:r>
    </w:p>
    <w:p w:rsidR="008B0ABA" w:rsidRPr="00B67997" w:rsidRDefault="008B0ABA" w:rsidP="00636C37">
      <w:pPr>
        <w:pStyle w:val="NormalWeb"/>
        <w:spacing w:before="0" w:beforeAutospacing="0" w:after="0" w:afterAutospacing="0"/>
        <w:jc w:val="both"/>
        <w:rPr>
          <w:rFonts w:asciiTheme="minorHAnsi" w:hAnsiTheme="minorHAnsi" w:cstheme="minorHAnsi"/>
          <w:b/>
          <w:color w:val="000000"/>
        </w:rPr>
      </w:pPr>
    </w:p>
    <w:p w:rsidR="00365503" w:rsidRDefault="00365503" w:rsidP="00636C37">
      <w:pPr>
        <w:pStyle w:val="Heading1"/>
        <w:spacing w:before="0" w:beforeAutospacing="0" w:after="0" w:afterAutospacing="0"/>
        <w:jc w:val="both"/>
        <w:rPr>
          <w:rFonts w:asciiTheme="minorHAnsi" w:hAnsiTheme="minorHAnsi" w:cstheme="minorHAnsi"/>
          <w:b w:val="0"/>
          <w:sz w:val="22"/>
          <w:szCs w:val="22"/>
        </w:rPr>
      </w:pPr>
      <w:r w:rsidRPr="00670CF0">
        <w:rPr>
          <w:rFonts w:asciiTheme="minorHAnsi" w:hAnsiTheme="minorHAnsi" w:cstheme="minorHAnsi"/>
          <w:b w:val="0"/>
          <w:sz w:val="22"/>
          <w:szCs w:val="22"/>
        </w:rPr>
        <w:t xml:space="preserve">Platanen bij </w:t>
      </w:r>
      <w:proofErr w:type="spellStart"/>
      <w:r w:rsidRPr="00670CF0">
        <w:rPr>
          <w:rFonts w:asciiTheme="minorHAnsi" w:hAnsiTheme="minorHAnsi" w:cstheme="minorHAnsi"/>
          <w:b w:val="0"/>
          <w:sz w:val="22"/>
          <w:szCs w:val="22"/>
        </w:rPr>
        <w:t>Leidsebosje</w:t>
      </w:r>
      <w:proofErr w:type="spellEnd"/>
      <w:r w:rsidRPr="00670CF0">
        <w:rPr>
          <w:rFonts w:asciiTheme="minorHAnsi" w:hAnsiTheme="minorHAnsi" w:cstheme="minorHAnsi"/>
          <w:b w:val="0"/>
          <w:sz w:val="22"/>
          <w:szCs w:val="22"/>
        </w:rPr>
        <w:t xml:space="preserve"> dingen mee naar 'Boom van het Jaar'</w:t>
      </w:r>
    </w:p>
    <w:p w:rsidR="00B67997" w:rsidRPr="00670CF0" w:rsidRDefault="00B67997" w:rsidP="00636C37">
      <w:pPr>
        <w:pStyle w:val="Heading1"/>
        <w:spacing w:before="0" w:beforeAutospacing="0" w:after="0" w:afterAutospacing="0"/>
        <w:jc w:val="both"/>
        <w:rPr>
          <w:rFonts w:asciiTheme="minorHAnsi" w:hAnsiTheme="minorHAnsi" w:cstheme="minorHAnsi"/>
          <w:b w:val="0"/>
          <w:sz w:val="22"/>
          <w:szCs w:val="22"/>
        </w:rPr>
      </w:pPr>
    </w:p>
    <w:p w:rsidR="00365503" w:rsidRDefault="00670CF0" w:rsidP="00636C37">
      <w:pPr>
        <w:pStyle w:val="NormalWeb"/>
        <w:spacing w:before="0" w:beforeAutospacing="0" w:after="0" w:afterAutospacing="0"/>
        <w:jc w:val="both"/>
        <w:rPr>
          <w:rFonts w:asciiTheme="minorHAnsi" w:hAnsiTheme="minorHAnsi" w:cstheme="minorHAnsi"/>
          <w:b/>
          <w:color w:val="000000"/>
          <w:sz w:val="22"/>
          <w:szCs w:val="22"/>
        </w:rPr>
      </w:pPr>
      <w:r>
        <w:rPr>
          <w:noProof/>
        </w:rPr>
        <w:drawing>
          <wp:inline distT="0" distB="0" distL="0" distR="0">
            <wp:extent cx="5760720" cy="3242532"/>
            <wp:effectExtent l="19050" t="0" r="0" b="0"/>
            <wp:docPr id="3" name="Afbeelding 3" descr="https://static0.persgroep.net/parool/image/2c6d934a-333c-44bc-a87b-54d0bfad4b2c?h=NDE5MmZmME1tTTJaRGt6TkdFdE16TXpZeTAwTkdKakxXRTROMkl0TlRSa01HSm1ZV1EwWWpKakx6RTFPREI0T0Rn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0.persgroep.net/parool/image/2c6d934a-333c-44bc-a87b-54d0bfad4b2c?h=NDE5MmZmME1tTTJaRGt6TkdFdE16TXpZeTAwTkdKakxXRTROMkl0TlRSa01HSm1ZV1EwWWpKakx6RTFPREI0T0RnNQ"/>
                    <pic:cNvPicPr>
                      <a:picLocks noChangeAspect="1" noChangeArrowheads="1"/>
                    </pic:cNvPicPr>
                  </pic:nvPicPr>
                  <pic:blipFill>
                    <a:blip r:embed="rId7" cstate="print"/>
                    <a:srcRect/>
                    <a:stretch>
                      <a:fillRect/>
                    </a:stretch>
                  </pic:blipFill>
                  <pic:spPr bwMode="auto">
                    <a:xfrm>
                      <a:off x="0" y="0"/>
                      <a:ext cx="5760720" cy="3242532"/>
                    </a:xfrm>
                    <a:prstGeom prst="rect">
                      <a:avLst/>
                    </a:prstGeom>
                    <a:noFill/>
                    <a:ln w="9525">
                      <a:noFill/>
                      <a:miter lim="800000"/>
                      <a:headEnd/>
                      <a:tailEnd/>
                    </a:ln>
                  </pic:spPr>
                </pic:pic>
              </a:graphicData>
            </a:graphic>
          </wp:inline>
        </w:drawing>
      </w:r>
    </w:p>
    <w:p w:rsidR="00B67997" w:rsidRDefault="00B67997" w:rsidP="00B67997">
      <w:pPr>
        <w:jc w:val="both"/>
        <w:rPr>
          <w:rFonts w:asciiTheme="minorHAnsi" w:hAnsiTheme="minorHAnsi" w:cstheme="minorHAnsi"/>
          <w:sz w:val="22"/>
          <w:szCs w:val="22"/>
        </w:rPr>
      </w:pPr>
    </w:p>
    <w:p w:rsidR="00B67997" w:rsidRDefault="00670CF0" w:rsidP="00B67997">
      <w:pPr>
        <w:jc w:val="both"/>
        <w:rPr>
          <w:rFonts w:asciiTheme="minorHAnsi" w:hAnsiTheme="minorHAnsi" w:cstheme="minorHAnsi"/>
          <w:sz w:val="22"/>
          <w:szCs w:val="22"/>
        </w:rPr>
      </w:pPr>
      <w:r w:rsidRPr="00670CF0">
        <w:rPr>
          <w:rFonts w:asciiTheme="minorHAnsi" w:hAnsiTheme="minorHAnsi" w:cstheme="minorHAnsi"/>
          <w:sz w:val="22"/>
          <w:szCs w:val="22"/>
        </w:rPr>
        <w:t xml:space="preserve">Met bijna zeven meter in omtrek zijn het de dikste bomen in Amsterdam: de twee platanen die in 1862 werden geplant in het </w:t>
      </w:r>
      <w:proofErr w:type="spellStart"/>
      <w:r w:rsidRPr="00670CF0">
        <w:rPr>
          <w:rFonts w:asciiTheme="minorHAnsi" w:hAnsiTheme="minorHAnsi" w:cstheme="minorHAnsi"/>
          <w:sz w:val="22"/>
          <w:szCs w:val="22"/>
        </w:rPr>
        <w:t>Leidsebosje</w:t>
      </w:r>
      <w:proofErr w:type="spellEnd"/>
      <w:r w:rsidRPr="00670CF0">
        <w:rPr>
          <w:rFonts w:asciiTheme="minorHAnsi" w:hAnsiTheme="minorHAnsi" w:cstheme="minorHAnsi"/>
          <w:sz w:val="22"/>
          <w:szCs w:val="22"/>
        </w:rPr>
        <w:t>. Ze dingen mee naar de titel Boom van het Jaar.</w:t>
      </w:r>
      <w:r w:rsidR="00B67997">
        <w:rPr>
          <w:rFonts w:asciiTheme="minorHAnsi" w:hAnsiTheme="minorHAnsi" w:cstheme="minorHAnsi"/>
          <w:sz w:val="22"/>
          <w:szCs w:val="22"/>
        </w:rPr>
        <w:t xml:space="preserve"> </w:t>
      </w:r>
      <w:r w:rsidRPr="00670CF0">
        <w:rPr>
          <w:rFonts w:asciiTheme="minorHAnsi" w:hAnsiTheme="minorHAnsi" w:cstheme="minorHAnsi"/>
          <w:sz w:val="22"/>
          <w:szCs w:val="22"/>
        </w:rPr>
        <w:t>Het bijzondere verhaal van de bomen, die zijn opgenomen in de lijst met monumentale bomen van de Bomenstichting, is voor de gemeente reden om ze voor te dragen voor de landelijke Boom van het Jaar-verkiezing.</w:t>
      </w:r>
      <w:r w:rsidRPr="00670CF0">
        <w:rPr>
          <w:rFonts w:asciiTheme="minorHAnsi" w:hAnsiTheme="minorHAnsi" w:cstheme="minorHAnsi"/>
          <w:sz w:val="22"/>
          <w:szCs w:val="22"/>
        </w:rPr>
        <w:br/>
      </w:r>
      <w:r w:rsidRPr="00670CF0">
        <w:rPr>
          <w:rFonts w:asciiTheme="minorHAnsi" w:hAnsiTheme="minorHAnsi" w:cstheme="minorHAnsi"/>
          <w:sz w:val="22"/>
          <w:szCs w:val="22"/>
        </w:rPr>
        <w:br/>
        <w:t xml:space="preserve">Hierbij nomineren alle twaalf provincies van Nederland hun meest bijzondere boom, waarop gestemd kan worden. Daarbij gaat het niet om de 'grootste, oudste of mooiste boom', zo meldt het persbericht, maar om bomen 'met een verhaal'. De winnende boom doet vervolgens mee aan de Europese Tree of </w:t>
      </w:r>
      <w:proofErr w:type="spellStart"/>
      <w:r w:rsidRPr="00670CF0">
        <w:rPr>
          <w:rFonts w:asciiTheme="minorHAnsi" w:hAnsiTheme="minorHAnsi" w:cstheme="minorHAnsi"/>
          <w:sz w:val="22"/>
          <w:szCs w:val="22"/>
        </w:rPr>
        <w:t>the</w:t>
      </w:r>
      <w:proofErr w:type="spellEnd"/>
      <w:r w:rsidRPr="00670CF0">
        <w:rPr>
          <w:rFonts w:asciiTheme="minorHAnsi" w:hAnsiTheme="minorHAnsi" w:cstheme="minorHAnsi"/>
          <w:sz w:val="22"/>
          <w:szCs w:val="22"/>
        </w:rPr>
        <w:t xml:space="preserve"> </w:t>
      </w:r>
      <w:proofErr w:type="spellStart"/>
      <w:r w:rsidRPr="00670CF0">
        <w:rPr>
          <w:rFonts w:asciiTheme="minorHAnsi" w:hAnsiTheme="minorHAnsi" w:cstheme="minorHAnsi"/>
          <w:sz w:val="22"/>
          <w:szCs w:val="22"/>
        </w:rPr>
        <w:t>Year</w:t>
      </w:r>
      <w:proofErr w:type="spellEnd"/>
      <w:r w:rsidRPr="00670CF0">
        <w:rPr>
          <w:rFonts w:asciiTheme="minorHAnsi" w:hAnsiTheme="minorHAnsi" w:cstheme="minorHAnsi"/>
          <w:sz w:val="22"/>
          <w:szCs w:val="22"/>
        </w:rPr>
        <w:t>-verkiezing. </w:t>
      </w:r>
    </w:p>
    <w:p w:rsidR="008B0ABA" w:rsidRDefault="00670CF0" w:rsidP="00B67997">
      <w:pPr>
        <w:jc w:val="both"/>
        <w:rPr>
          <w:rStyle w:val="Strong"/>
          <w:rFonts w:asciiTheme="minorHAnsi" w:hAnsiTheme="minorHAnsi" w:cstheme="minorHAnsi"/>
        </w:rPr>
      </w:pPr>
      <w:r w:rsidRPr="00670CF0">
        <w:rPr>
          <w:rFonts w:asciiTheme="minorHAnsi" w:hAnsiTheme="minorHAnsi" w:cstheme="minorHAnsi"/>
          <w:sz w:val="22"/>
          <w:szCs w:val="22"/>
        </w:rPr>
        <w:br/>
      </w:r>
    </w:p>
    <w:p w:rsidR="008B0ABA" w:rsidRPr="008B0ABA" w:rsidRDefault="00670CF0" w:rsidP="00B67997">
      <w:pPr>
        <w:jc w:val="both"/>
        <w:rPr>
          <w:rStyle w:val="Strong"/>
          <w:rFonts w:asciiTheme="minorHAnsi" w:hAnsiTheme="minorHAnsi" w:cstheme="minorHAnsi"/>
          <w:b w:val="0"/>
        </w:rPr>
      </w:pPr>
      <w:r w:rsidRPr="008B0ABA">
        <w:rPr>
          <w:rStyle w:val="Strong"/>
          <w:rFonts w:asciiTheme="minorHAnsi" w:hAnsiTheme="minorHAnsi" w:cstheme="minorHAnsi"/>
          <w:b w:val="0"/>
        </w:rPr>
        <w:t>Verzet</w:t>
      </w:r>
    </w:p>
    <w:p w:rsidR="00B67997" w:rsidRDefault="00670CF0" w:rsidP="00B67997">
      <w:pPr>
        <w:jc w:val="both"/>
        <w:rPr>
          <w:rFonts w:asciiTheme="minorHAnsi" w:hAnsiTheme="minorHAnsi" w:cstheme="minorHAnsi"/>
          <w:sz w:val="22"/>
          <w:szCs w:val="22"/>
        </w:rPr>
      </w:pPr>
      <w:r w:rsidRPr="00B67997">
        <w:rPr>
          <w:rFonts w:asciiTheme="minorHAnsi" w:hAnsiTheme="minorHAnsi" w:cstheme="minorHAnsi"/>
        </w:rPr>
        <w:lastRenderedPageBreak/>
        <w:br/>
      </w:r>
      <w:r w:rsidRPr="00670CF0">
        <w:rPr>
          <w:rFonts w:asciiTheme="minorHAnsi" w:hAnsiTheme="minorHAnsi" w:cstheme="minorHAnsi"/>
          <w:sz w:val="22"/>
          <w:szCs w:val="22"/>
        </w:rPr>
        <w:t xml:space="preserve">Ook de platanen bij het </w:t>
      </w:r>
      <w:proofErr w:type="spellStart"/>
      <w:r w:rsidRPr="00670CF0">
        <w:rPr>
          <w:rFonts w:asciiTheme="minorHAnsi" w:hAnsiTheme="minorHAnsi" w:cstheme="minorHAnsi"/>
          <w:sz w:val="22"/>
          <w:szCs w:val="22"/>
        </w:rPr>
        <w:t>Leidsebosje</w:t>
      </w:r>
      <w:proofErr w:type="spellEnd"/>
      <w:r w:rsidRPr="00670CF0">
        <w:rPr>
          <w:rFonts w:asciiTheme="minorHAnsi" w:hAnsiTheme="minorHAnsi" w:cstheme="minorHAnsi"/>
          <w:sz w:val="22"/>
          <w:szCs w:val="22"/>
        </w:rPr>
        <w:t xml:space="preserve"> kennen een roemruchte geschiedenis. Bij een verbreding van de brug over de Singelgracht in 1925 moesten de bomen worden gekapt. Dat stuitte op groot verzet bij de Amsterdammers. De platanen, die toen al zestig jaar oud waren, werden veertien meter opgeschoven: een unicum in die tijd. De totale kosten van deze operatie destijds kwamen neer op 1.255.000 gulden.</w:t>
      </w:r>
    </w:p>
    <w:p w:rsidR="00670CF0" w:rsidRDefault="00670CF0" w:rsidP="004C5D38">
      <w:pPr>
        <w:jc w:val="both"/>
        <w:rPr>
          <w:rFonts w:asciiTheme="minorHAnsi" w:hAnsiTheme="minorHAnsi" w:cstheme="minorHAnsi"/>
          <w:sz w:val="22"/>
          <w:szCs w:val="22"/>
        </w:rPr>
      </w:pPr>
      <w:r w:rsidRPr="00670CF0">
        <w:rPr>
          <w:rFonts w:asciiTheme="minorHAnsi" w:hAnsiTheme="minorHAnsi" w:cstheme="minorHAnsi"/>
          <w:sz w:val="22"/>
          <w:szCs w:val="22"/>
        </w:rPr>
        <w:br/>
        <w:t>Op een van de platanen is in 1989 het beeldje het </w:t>
      </w:r>
      <w:proofErr w:type="spellStart"/>
      <w:r w:rsidRPr="00670CF0">
        <w:rPr>
          <w:rFonts w:asciiTheme="minorHAnsi" w:hAnsiTheme="minorHAnsi" w:cstheme="minorHAnsi"/>
          <w:sz w:val="22"/>
          <w:szCs w:val="22"/>
        </w:rPr>
        <w:t>Boomzagertje</w:t>
      </w:r>
      <w:proofErr w:type="spellEnd"/>
      <w:r w:rsidRPr="00670CF0">
        <w:rPr>
          <w:rFonts w:asciiTheme="minorHAnsi" w:hAnsiTheme="minorHAnsi" w:cstheme="minorHAnsi"/>
          <w:sz w:val="22"/>
          <w:szCs w:val="22"/>
        </w:rPr>
        <w:t> geplaatst door een anonieme kunstenaar, die bekend is komen te staan als De Onbekende Beeldhouwer. </w:t>
      </w:r>
      <w:r w:rsidR="00793B57">
        <w:rPr>
          <w:rFonts w:asciiTheme="minorHAnsi" w:hAnsiTheme="minorHAnsi" w:cstheme="minorHAnsi"/>
          <w:sz w:val="22"/>
          <w:szCs w:val="22"/>
        </w:rPr>
        <w:t xml:space="preserve">Uiteindelijk is de eik op </w:t>
      </w:r>
      <w:r>
        <w:rPr>
          <w:rFonts w:asciiTheme="minorHAnsi" w:hAnsiTheme="minorHAnsi" w:cstheme="minorHAnsi"/>
          <w:sz w:val="22"/>
          <w:szCs w:val="22"/>
        </w:rPr>
        <w:t>de middenberm van de A58 als Nederlandse inzending verkozen.</w:t>
      </w:r>
    </w:p>
    <w:p w:rsidR="00793B57" w:rsidRDefault="00793B57" w:rsidP="004C5D38">
      <w:pPr>
        <w:jc w:val="both"/>
        <w:rPr>
          <w:rFonts w:asciiTheme="minorHAnsi" w:hAnsiTheme="minorHAnsi" w:cstheme="minorHAnsi"/>
          <w:sz w:val="22"/>
          <w:szCs w:val="22"/>
        </w:rPr>
      </w:pPr>
    </w:p>
    <w:p w:rsidR="00793B57" w:rsidRDefault="00793B57" w:rsidP="004C5D38">
      <w:pPr>
        <w:jc w:val="both"/>
        <w:rPr>
          <w:ins w:id="3" w:author="Steffen" w:date="2019-06-13T10:37:00Z"/>
          <w:rFonts w:asciiTheme="minorHAnsi" w:hAnsiTheme="minorHAnsi" w:cstheme="minorHAnsi"/>
          <w:sz w:val="22"/>
          <w:szCs w:val="22"/>
        </w:rPr>
      </w:pPr>
      <w:r>
        <w:rPr>
          <w:rFonts w:asciiTheme="minorHAnsi" w:hAnsiTheme="minorHAnsi" w:cstheme="minorHAnsi"/>
          <w:sz w:val="22"/>
          <w:szCs w:val="22"/>
        </w:rPr>
        <w:t>Er is overigens een nieuw beeldje verschenen op de hoek van de Overtoom en de 1</w:t>
      </w:r>
      <w:r w:rsidRPr="00793B57">
        <w:rPr>
          <w:rFonts w:asciiTheme="minorHAnsi" w:hAnsiTheme="minorHAnsi" w:cstheme="minorHAnsi"/>
          <w:sz w:val="22"/>
          <w:szCs w:val="22"/>
          <w:vertAlign w:val="superscript"/>
        </w:rPr>
        <w:t>ste</w:t>
      </w:r>
      <w:r>
        <w:rPr>
          <w:rFonts w:asciiTheme="minorHAnsi" w:hAnsiTheme="minorHAnsi" w:cstheme="minorHAnsi"/>
          <w:sz w:val="22"/>
          <w:szCs w:val="22"/>
        </w:rPr>
        <w:t xml:space="preserve"> Constantijn Huygensstraat boven de </w:t>
      </w:r>
      <w:proofErr w:type="spellStart"/>
      <w:r>
        <w:rPr>
          <w:rFonts w:asciiTheme="minorHAnsi" w:hAnsiTheme="minorHAnsi" w:cstheme="minorHAnsi"/>
          <w:sz w:val="22"/>
          <w:szCs w:val="22"/>
        </w:rPr>
        <w:t>Coco</w:t>
      </w:r>
      <w:proofErr w:type="spellEnd"/>
      <w:r>
        <w:rPr>
          <w:rFonts w:asciiTheme="minorHAnsi" w:hAnsiTheme="minorHAnsi" w:cstheme="minorHAnsi"/>
          <w:sz w:val="22"/>
          <w:szCs w:val="22"/>
        </w:rPr>
        <w:t>-Mat winkel naast het straatnaambord voor de Overtoom.</w:t>
      </w:r>
    </w:p>
    <w:p w:rsidR="00793B57" w:rsidRPr="00670CF0" w:rsidRDefault="00793B57" w:rsidP="004C5D38">
      <w:pPr>
        <w:jc w:val="both"/>
        <w:rPr>
          <w:rFonts w:asciiTheme="minorHAnsi" w:hAnsiTheme="minorHAnsi" w:cstheme="minorHAnsi"/>
          <w:sz w:val="22"/>
          <w:szCs w:val="22"/>
        </w:rPr>
      </w:pPr>
    </w:p>
    <w:p w:rsidR="000102FE" w:rsidRPr="00670CF0" w:rsidRDefault="000102FE" w:rsidP="00636C37">
      <w:pPr>
        <w:pStyle w:val="NormalWeb"/>
        <w:spacing w:before="0" w:beforeAutospacing="0" w:after="0" w:afterAutospacing="0"/>
        <w:jc w:val="both"/>
        <w:rPr>
          <w:rFonts w:asciiTheme="minorHAnsi" w:hAnsiTheme="minorHAnsi" w:cstheme="minorHAnsi"/>
          <w:b/>
          <w:color w:val="000000"/>
          <w:sz w:val="22"/>
          <w:szCs w:val="22"/>
        </w:rPr>
      </w:pPr>
    </w:p>
    <w:p w:rsidR="00A637B8" w:rsidRDefault="009C5A86" w:rsidP="00636C37">
      <w:pPr>
        <w:pStyle w:val="NormalWeb"/>
        <w:spacing w:before="0" w:beforeAutospacing="0" w:after="0" w:afterAutospacing="0"/>
        <w:jc w:val="both"/>
        <w:rPr>
          <w:rFonts w:asciiTheme="minorHAnsi" w:hAnsiTheme="minorHAnsi" w:cstheme="minorHAnsi"/>
          <w:b/>
          <w:color w:val="000000"/>
        </w:rPr>
      </w:pPr>
      <w:r w:rsidRPr="00B67997">
        <w:rPr>
          <w:rFonts w:asciiTheme="minorHAnsi" w:hAnsiTheme="minorHAnsi" w:cstheme="minorHAnsi"/>
          <w:b/>
          <w:color w:val="000000"/>
        </w:rPr>
        <w:t>Bouw en verbouw Amsterdam West en Zuid</w:t>
      </w:r>
    </w:p>
    <w:p w:rsidR="008B0ABA" w:rsidRPr="00B67997" w:rsidRDefault="008B0ABA" w:rsidP="00636C37">
      <w:pPr>
        <w:pStyle w:val="NormalWeb"/>
        <w:spacing w:before="0" w:beforeAutospacing="0" w:after="0" w:afterAutospacing="0"/>
        <w:jc w:val="both"/>
        <w:rPr>
          <w:rFonts w:asciiTheme="minorHAnsi" w:hAnsiTheme="minorHAnsi" w:cstheme="minorHAnsi"/>
          <w:b/>
          <w:color w:val="000000"/>
        </w:rPr>
      </w:pPr>
    </w:p>
    <w:p w:rsidR="009C5A86" w:rsidRPr="001D0C7F" w:rsidRDefault="009C5A86" w:rsidP="00636C37">
      <w:pPr>
        <w:jc w:val="both"/>
        <w:rPr>
          <w:rFonts w:asciiTheme="minorHAnsi" w:eastAsia="Times New Roman" w:hAnsiTheme="minorHAnsi" w:cstheme="minorHAnsi"/>
          <w:sz w:val="22"/>
          <w:szCs w:val="22"/>
        </w:rPr>
      </w:pPr>
      <w:r w:rsidRPr="001D0C7F">
        <w:rPr>
          <w:rFonts w:asciiTheme="minorHAnsi" w:eastAsia="Times New Roman" w:hAnsiTheme="minorHAnsi" w:cstheme="minorHAnsi"/>
          <w:sz w:val="22"/>
          <w:szCs w:val="22"/>
        </w:rPr>
        <w:t>Amsterdam gaat wat doen aan de overlast van het verbouwen van panden. De laatste jaren wordt er meer verbouwd aan bestaande huizen dan eerst, zoals een uitbouw in binnentuinen tot het bijbouwen van extra verdiepingen, kelders en balkons. Vooral in de stadsdelen West en Zuid is de overlast ervan groot. Het college en deze stadsdelen hebben een lijst opgesteld met achttien mogelijke maatregelen.</w:t>
      </w:r>
    </w:p>
    <w:p w:rsidR="003D30FA" w:rsidRDefault="003D30FA" w:rsidP="00636C37">
      <w:pPr>
        <w:jc w:val="both"/>
        <w:rPr>
          <w:rFonts w:asciiTheme="minorHAnsi" w:eastAsia="Times New Roman" w:hAnsiTheme="minorHAnsi" w:cstheme="minorHAnsi"/>
          <w:sz w:val="22"/>
          <w:szCs w:val="22"/>
        </w:rPr>
      </w:pPr>
    </w:p>
    <w:p w:rsidR="009C5A86" w:rsidRPr="001D0C7F" w:rsidRDefault="009C5A86" w:rsidP="00636C37">
      <w:pPr>
        <w:jc w:val="both"/>
        <w:rPr>
          <w:rFonts w:asciiTheme="minorHAnsi" w:eastAsia="Times New Roman" w:hAnsiTheme="minorHAnsi" w:cstheme="minorHAnsi"/>
          <w:sz w:val="22"/>
          <w:szCs w:val="22"/>
        </w:rPr>
      </w:pPr>
      <w:r w:rsidRPr="001D0C7F">
        <w:rPr>
          <w:rFonts w:asciiTheme="minorHAnsi" w:eastAsia="Times New Roman" w:hAnsiTheme="minorHAnsi" w:cstheme="minorHAnsi"/>
          <w:sz w:val="22"/>
          <w:szCs w:val="22"/>
        </w:rPr>
        <w:t>Veel eigenaars proberen zoveel mogelijk vierkante meters aan hun woning toe te voegen. Bewoners van de negentiende-eeuwse wijken in West en Zuid hebben veel overlast door stof en lawaai als de buren gaan verbouwen. Ook wordt de openbare ruimte vaak langdurig belast doordat er bouwcontainers, puinbakken en mobiele wc’s staan.</w:t>
      </w:r>
    </w:p>
    <w:p w:rsidR="003D30FA" w:rsidRDefault="003D30FA" w:rsidP="00636C37">
      <w:pPr>
        <w:jc w:val="both"/>
        <w:rPr>
          <w:rFonts w:asciiTheme="minorHAnsi" w:eastAsia="Times New Roman" w:hAnsiTheme="minorHAnsi" w:cstheme="minorHAnsi"/>
          <w:sz w:val="22"/>
          <w:szCs w:val="22"/>
        </w:rPr>
      </w:pPr>
    </w:p>
    <w:p w:rsidR="009C5A86" w:rsidRPr="001D0C7F" w:rsidRDefault="009C5A86" w:rsidP="00636C37">
      <w:pPr>
        <w:jc w:val="both"/>
        <w:rPr>
          <w:rFonts w:asciiTheme="minorHAnsi" w:eastAsia="Times New Roman" w:hAnsiTheme="minorHAnsi" w:cstheme="minorHAnsi"/>
          <w:sz w:val="22"/>
          <w:szCs w:val="22"/>
        </w:rPr>
      </w:pPr>
      <w:r w:rsidRPr="001D0C7F">
        <w:rPr>
          <w:rFonts w:asciiTheme="minorHAnsi" w:eastAsia="Times New Roman" w:hAnsiTheme="minorHAnsi" w:cstheme="minorHAnsi"/>
          <w:sz w:val="22"/>
          <w:szCs w:val="22"/>
        </w:rPr>
        <w:t>Het graven van kelders kan leiden tot grondwaterproblemen. En in steeds meer binnentuinen verliest het groen het van de stenen, wat de toch al schaarse groene ruimte in de stad verder onder druk zet.</w:t>
      </w:r>
    </w:p>
    <w:p w:rsidR="009C5A86" w:rsidRPr="001D0C7F" w:rsidRDefault="006A3300" w:rsidP="00636C37">
      <w:pPr>
        <w:jc w:val="both"/>
        <w:rPr>
          <w:rFonts w:asciiTheme="minorHAnsi" w:eastAsia="Times New Roman" w:hAnsiTheme="minorHAnsi" w:cstheme="minorHAnsi"/>
          <w:sz w:val="22"/>
          <w:szCs w:val="22"/>
        </w:rPr>
      </w:pPr>
      <w:hyperlink r:id="rId8" w:history="1">
        <w:r w:rsidR="009C5A86" w:rsidRPr="001D0C7F">
          <w:rPr>
            <w:rFonts w:asciiTheme="minorHAnsi" w:eastAsia="Times New Roman" w:hAnsiTheme="minorHAnsi" w:cstheme="minorHAnsi"/>
            <w:color w:val="000000" w:themeColor="text1"/>
            <w:sz w:val="22"/>
            <w:szCs w:val="22"/>
          </w:rPr>
          <w:t>De achttien maatregelen die de gemeente onderzoekt</w:t>
        </w:r>
      </w:hyperlink>
      <w:r w:rsidR="009C5A86" w:rsidRPr="001D0C7F">
        <w:rPr>
          <w:rFonts w:asciiTheme="minorHAnsi" w:eastAsia="Times New Roman" w:hAnsiTheme="minorHAnsi" w:cstheme="minorHAnsi"/>
          <w:color w:val="000000" w:themeColor="text1"/>
          <w:sz w:val="22"/>
          <w:szCs w:val="22"/>
        </w:rPr>
        <w:t>,</w:t>
      </w:r>
      <w:r w:rsidR="009C5A86" w:rsidRPr="001D0C7F">
        <w:rPr>
          <w:rFonts w:asciiTheme="minorHAnsi" w:eastAsia="Times New Roman" w:hAnsiTheme="minorHAnsi" w:cstheme="minorHAnsi"/>
          <w:sz w:val="22"/>
          <w:szCs w:val="22"/>
        </w:rPr>
        <w:t xml:space="preserve"> gaan onder meer over het aanpassen van bestemmingsplannen en het vergunningenbeleid, maar ook betere communicatie met de omwonenden van bouwprojecten. Zo wordt gedacht aan het beperken van de mogelijkheid om in de achtertuin te bouwen, of aan hogere parkeertarieven voor bouwgerelateerde voertuigen. Ook moet er een coördinator bouwdynamiek komen die gaat schakelen tussen de projectteams in de stadsdelen.</w:t>
      </w:r>
    </w:p>
    <w:p w:rsidR="00B67997" w:rsidRDefault="00B67997" w:rsidP="00636C37">
      <w:pPr>
        <w:jc w:val="both"/>
        <w:rPr>
          <w:rFonts w:asciiTheme="minorHAnsi" w:eastAsia="Times New Roman" w:hAnsiTheme="minorHAnsi" w:cstheme="minorHAnsi"/>
          <w:sz w:val="22"/>
          <w:szCs w:val="22"/>
        </w:rPr>
      </w:pPr>
    </w:p>
    <w:tbl>
      <w:tblPr>
        <w:tblStyle w:val="TableGrid"/>
        <w:tblW w:w="0" w:type="auto"/>
        <w:tblInd w:w="108" w:type="dxa"/>
        <w:tblLook w:val="04A0" w:firstRow="1" w:lastRow="0" w:firstColumn="1" w:lastColumn="0" w:noHBand="0" w:noVBand="1"/>
      </w:tblPr>
      <w:tblGrid>
        <w:gridCol w:w="9104"/>
      </w:tblGrid>
      <w:tr w:rsidR="00B67997" w:rsidTr="00B67997">
        <w:tc>
          <w:tcPr>
            <w:tcW w:w="9104" w:type="dxa"/>
          </w:tcPr>
          <w:p w:rsidR="00B67997" w:rsidRPr="001D0C7F" w:rsidRDefault="00B67997" w:rsidP="00B67997">
            <w:pPr>
              <w:jc w:val="both"/>
              <w:rPr>
                <w:rFonts w:asciiTheme="minorHAnsi" w:eastAsia="Times New Roman" w:hAnsiTheme="minorHAnsi" w:cstheme="minorHAnsi"/>
              </w:rPr>
            </w:pPr>
            <w:r w:rsidRPr="001D0C7F">
              <w:rPr>
                <w:rFonts w:asciiTheme="minorHAnsi" w:eastAsia="Times New Roman" w:hAnsiTheme="minorHAnsi" w:cstheme="minorHAnsi"/>
              </w:rPr>
              <w:t>Publicatie Gemeente Amsterdam:</w:t>
            </w:r>
          </w:p>
          <w:p w:rsidR="00B67997" w:rsidRPr="001D0C7F" w:rsidRDefault="00B67997" w:rsidP="00B67997">
            <w:pPr>
              <w:pStyle w:val="Heading1"/>
              <w:spacing w:before="0" w:beforeAutospacing="0" w:after="0" w:afterAutospacing="0"/>
              <w:jc w:val="both"/>
              <w:outlineLvl w:val="0"/>
              <w:rPr>
                <w:rFonts w:asciiTheme="minorHAnsi" w:hAnsiTheme="minorHAnsi" w:cstheme="minorHAnsi"/>
                <w:sz w:val="22"/>
                <w:szCs w:val="22"/>
              </w:rPr>
            </w:pPr>
            <w:r w:rsidRPr="001D0C7F">
              <w:rPr>
                <w:rFonts w:asciiTheme="minorHAnsi" w:hAnsiTheme="minorHAnsi" w:cstheme="minorHAnsi"/>
                <w:sz w:val="22"/>
                <w:szCs w:val="22"/>
              </w:rPr>
              <w:t>Huis verbouwen? Leuk, maar er zijn grenzen</w:t>
            </w:r>
          </w:p>
          <w:p w:rsidR="00B67997" w:rsidRPr="001D0C7F" w:rsidRDefault="00B67997" w:rsidP="00B67997">
            <w:pPr>
              <w:jc w:val="both"/>
              <w:rPr>
                <w:rFonts w:asciiTheme="minorHAnsi" w:hAnsiTheme="minorHAnsi" w:cstheme="minorHAnsi"/>
              </w:rPr>
            </w:pPr>
            <w:r w:rsidRPr="001D0C7F">
              <w:rPr>
                <w:rFonts w:asciiTheme="minorHAnsi" w:hAnsiTheme="minorHAnsi" w:cstheme="minorHAnsi"/>
              </w:rPr>
              <w:t>13 februari 2019</w:t>
            </w:r>
          </w:p>
          <w:p w:rsidR="00B67997" w:rsidRPr="001D0C7F" w:rsidRDefault="00B67997" w:rsidP="00B67997">
            <w:pPr>
              <w:pStyle w:val="NormalWeb"/>
              <w:spacing w:before="0" w:beforeAutospacing="0" w:after="0" w:afterAutospacing="0"/>
              <w:jc w:val="both"/>
              <w:rPr>
                <w:rFonts w:asciiTheme="minorHAnsi" w:hAnsiTheme="minorHAnsi" w:cstheme="minorHAnsi"/>
              </w:rPr>
            </w:pPr>
            <w:r w:rsidRPr="001D0C7F">
              <w:rPr>
                <w:rFonts w:asciiTheme="minorHAnsi" w:hAnsiTheme="minorHAnsi" w:cstheme="minorHAnsi"/>
              </w:rPr>
              <w:t>Een extra verdieping op het huis, of een kelder eronder, misschien nog wat uitbouwen in de binnentuin... Want hoe meer vierkante meters, hoe meer een huis waard is. Leuk voor de eigenaar van het pand, maar niet voor de omgeving. We moeten de balans in de stad verbeteren.</w:t>
            </w:r>
          </w:p>
          <w:p w:rsidR="00B67997" w:rsidRPr="001D0C7F" w:rsidRDefault="00B67997" w:rsidP="00B67997">
            <w:pPr>
              <w:pStyle w:val="NormalWeb"/>
              <w:spacing w:before="0" w:beforeAutospacing="0" w:after="0" w:afterAutospacing="0"/>
              <w:jc w:val="both"/>
              <w:rPr>
                <w:rFonts w:asciiTheme="minorHAnsi" w:hAnsiTheme="minorHAnsi" w:cstheme="minorHAnsi"/>
              </w:rPr>
            </w:pPr>
            <w:r w:rsidRPr="001D0C7F">
              <w:rPr>
                <w:rFonts w:asciiTheme="minorHAnsi" w:hAnsiTheme="minorHAnsi" w:cstheme="minorHAnsi"/>
              </w:rPr>
              <w:t>De laatste jaren vinden er veel meer verbouwingen aan bestaande panden plaats dan voorheen. We noemen deze ontwikkeling bouwdynamiek, of bouwwoede.</w:t>
            </w:r>
          </w:p>
          <w:p w:rsidR="00B67997" w:rsidRPr="001D0C7F" w:rsidRDefault="00B67997" w:rsidP="00B67997">
            <w:pPr>
              <w:pStyle w:val="Heading3"/>
              <w:spacing w:before="0"/>
              <w:jc w:val="both"/>
              <w:outlineLvl w:val="2"/>
              <w:rPr>
                <w:rFonts w:asciiTheme="minorHAnsi" w:hAnsiTheme="minorHAnsi" w:cstheme="minorHAnsi"/>
              </w:rPr>
            </w:pPr>
            <w:r w:rsidRPr="001D0C7F">
              <w:rPr>
                <w:rFonts w:asciiTheme="minorHAnsi" w:hAnsiTheme="minorHAnsi" w:cstheme="minorHAnsi"/>
              </w:rPr>
              <w:t>Stof en lawaai</w:t>
            </w:r>
          </w:p>
          <w:p w:rsidR="00B67997" w:rsidRPr="001D0C7F" w:rsidRDefault="00B67997" w:rsidP="00B67997">
            <w:pPr>
              <w:pStyle w:val="NormalWeb"/>
              <w:spacing w:before="0" w:beforeAutospacing="0" w:after="0" w:afterAutospacing="0"/>
              <w:jc w:val="both"/>
              <w:rPr>
                <w:rFonts w:asciiTheme="minorHAnsi" w:hAnsiTheme="minorHAnsi" w:cstheme="minorHAnsi"/>
              </w:rPr>
            </w:pPr>
            <w:r w:rsidRPr="001D0C7F">
              <w:rPr>
                <w:rFonts w:asciiTheme="minorHAnsi" w:hAnsiTheme="minorHAnsi" w:cstheme="minorHAnsi"/>
              </w:rPr>
              <w:t xml:space="preserve">Vooral in de 19e </w:t>
            </w:r>
            <w:proofErr w:type="spellStart"/>
            <w:r w:rsidRPr="001D0C7F">
              <w:rPr>
                <w:rFonts w:asciiTheme="minorHAnsi" w:hAnsiTheme="minorHAnsi" w:cstheme="minorHAnsi"/>
              </w:rPr>
              <w:t>eeuwse</w:t>
            </w:r>
            <w:proofErr w:type="spellEnd"/>
            <w:r w:rsidRPr="001D0C7F">
              <w:rPr>
                <w:rFonts w:asciiTheme="minorHAnsi" w:hAnsiTheme="minorHAnsi" w:cstheme="minorHAnsi"/>
              </w:rPr>
              <w:t xml:space="preserve"> wijken in West en Zuid wordt flink verbouwd. De bewoners ervaren veel overlast door stof en lawaai. En de openbare ruimte wordt in beslag genomen door bouwcontainers, puinbakken en mobiele toiletten.</w:t>
            </w:r>
          </w:p>
          <w:p w:rsidR="00B67997" w:rsidRPr="001D0C7F" w:rsidRDefault="00B67997" w:rsidP="00B67997">
            <w:pPr>
              <w:pStyle w:val="Heading3"/>
              <w:spacing w:before="0"/>
              <w:jc w:val="both"/>
              <w:outlineLvl w:val="2"/>
              <w:rPr>
                <w:rFonts w:asciiTheme="minorHAnsi" w:hAnsiTheme="minorHAnsi" w:cstheme="minorHAnsi"/>
              </w:rPr>
            </w:pPr>
            <w:r w:rsidRPr="001D0C7F">
              <w:rPr>
                <w:rFonts w:asciiTheme="minorHAnsi" w:hAnsiTheme="minorHAnsi" w:cstheme="minorHAnsi"/>
              </w:rPr>
              <w:t>Groen verliest het van de stenen</w:t>
            </w:r>
          </w:p>
          <w:p w:rsidR="00B67997" w:rsidRDefault="00B67997" w:rsidP="00B67997">
            <w:pPr>
              <w:pStyle w:val="NormalWeb"/>
              <w:spacing w:before="0" w:beforeAutospacing="0" w:after="0" w:afterAutospacing="0"/>
              <w:jc w:val="both"/>
              <w:rPr>
                <w:rFonts w:asciiTheme="minorHAnsi" w:hAnsiTheme="minorHAnsi" w:cstheme="minorHAnsi"/>
              </w:rPr>
            </w:pPr>
            <w:r w:rsidRPr="001D0C7F">
              <w:rPr>
                <w:rFonts w:asciiTheme="minorHAnsi" w:hAnsiTheme="minorHAnsi" w:cstheme="minorHAnsi"/>
              </w:rPr>
              <w:t xml:space="preserve">Maar de gevolgen gaan verder dan dat. Als veel binnentuinen bestraat worden kan het regenwater </w:t>
            </w:r>
            <w:r w:rsidRPr="001D0C7F">
              <w:rPr>
                <w:rFonts w:asciiTheme="minorHAnsi" w:hAnsiTheme="minorHAnsi" w:cstheme="minorHAnsi"/>
              </w:rPr>
              <w:lastRenderedPageBreak/>
              <w:t>moeilijk weg. En de stenen houden de warmte langer vast. Dat maakt ons minder bestendig tegen hevige regen en hete zomers. En als iedereen een kelder onder zijn huis maakt kunnen er grondwaterproblemen ontstaan.</w:t>
            </w:r>
          </w:p>
          <w:p w:rsidR="00B67997" w:rsidRPr="001D0C7F" w:rsidRDefault="00B67997" w:rsidP="00B67997">
            <w:pPr>
              <w:pStyle w:val="Heading3"/>
              <w:spacing w:before="0"/>
              <w:jc w:val="both"/>
              <w:outlineLvl w:val="2"/>
              <w:rPr>
                <w:rFonts w:asciiTheme="minorHAnsi" w:hAnsiTheme="minorHAnsi" w:cstheme="minorHAnsi"/>
              </w:rPr>
            </w:pPr>
            <w:r w:rsidRPr="001D0C7F">
              <w:rPr>
                <w:rFonts w:asciiTheme="minorHAnsi" w:hAnsiTheme="minorHAnsi" w:cstheme="minorHAnsi"/>
              </w:rPr>
              <w:t>Dat moet anders</w:t>
            </w:r>
          </w:p>
          <w:p w:rsidR="00B67997" w:rsidRPr="001D0C7F" w:rsidRDefault="00B67997" w:rsidP="00B67997">
            <w:pPr>
              <w:pStyle w:val="NormalWeb"/>
              <w:spacing w:before="0" w:beforeAutospacing="0" w:after="0" w:afterAutospacing="0"/>
              <w:jc w:val="both"/>
              <w:rPr>
                <w:rFonts w:asciiTheme="minorHAnsi" w:hAnsiTheme="minorHAnsi" w:cstheme="minorHAnsi"/>
              </w:rPr>
            </w:pPr>
            <w:r w:rsidRPr="001D0C7F">
              <w:rPr>
                <w:rFonts w:asciiTheme="minorHAnsi" w:hAnsiTheme="minorHAnsi" w:cstheme="minorHAnsi"/>
              </w:rPr>
              <w:t>We moeten dus ingrijpen om de negatieve gevolgen van deze bouwwoede tegen te gaan. Het college van B en W heeft samen met de stadsdelen een lijst opgesteld van 18 mogelijke maatregelen. Die worden nu getoetst op haalbaarheid. Opties zijn het aanpassen van bestemmingsplannen, het aanpassen van het vergunningenbeleid en het verbeteren van de communicatie over bouwprojecten naar de omwonenden.</w:t>
            </w:r>
          </w:p>
          <w:p w:rsidR="00B67997" w:rsidRPr="001D0C7F" w:rsidRDefault="00B67997" w:rsidP="00B67997">
            <w:pPr>
              <w:pStyle w:val="Heading3"/>
              <w:spacing w:before="0"/>
              <w:jc w:val="both"/>
              <w:outlineLvl w:val="2"/>
              <w:rPr>
                <w:rFonts w:asciiTheme="minorHAnsi" w:hAnsiTheme="minorHAnsi" w:cstheme="minorHAnsi"/>
              </w:rPr>
            </w:pPr>
            <w:r w:rsidRPr="001D0C7F">
              <w:rPr>
                <w:rFonts w:asciiTheme="minorHAnsi" w:hAnsiTheme="minorHAnsi" w:cstheme="minorHAnsi"/>
              </w:rPr>
              <w:t>Niet zonder vergunning uitbouwen</w:t>
            </w:r>
          </w:p>
          <w:p w:rsidR="00B67997" w:rsidRPr="001D0C7F" w:rsidRDefault="00B67997" w:rsidP="00B67997">
            <w:pPr>
              <w:pStyle w:val="NormalWeb"/>
              <w:spacing w:before="0" w:beforeAutospacing="0" w:after="0" w:afterAutospacing="0"/>
              <w:jc w:val="both"/>
              <w:rPr>
                <w:rFonts w:asciiTheme="minorHAnsi" w:hAnsiTheme="minorHAnsi" w:cstheme="minorHAnsi"/>
              </w:rPr>
            </w:pPr>
            <w:r w:rsidRPr="001D0C7F">
              <w:rPr>
                <w:rFonts w:asciiTheme="minorHAnsi" w:hAnsiTheme="minorHAnsi" w:cstheme="minorHAnsi"/>
              </w:rPr>
              <w:t>We onderzoeken of we in de bestemmingsplannen voor de Pijp, Oud West, Museumkwartier/</w:t>
            </w:r>
            <w:proofErr w:type="spellStart"/>
            <w:r w:rsidRPr="001D0C7F">
              <w:rPr>
                <w:rFonts w:asciiTheme="minorHAnsi" w:hAnsiTheme="minorHAnsi" w:cstheme="minorHAnsi"/>
              </w:rPr>
              <w:t>Valeriusbuurt</w:t>
            </w:r>
            <w:proofErr w:type="spellEnd"/>
            <w:r w:rsidRPr="001D0C7F">
              <w:rPr>
                <w:rFonts w:asciiTheme="minorHAnsi" w:hAnsiTheme="minorHAnsi" w:cstheme="minorHAnsi"/>
              </w:rPr>
              <w:t>, Hoofddorpplein/Schinkelbuurt en Westerpark kunnen opnemen dat er niet zonder vergunning mag worden uitgebouwd in de achtertuin. In de Pijp is al een beperking van kracht: in plaats van de wettelijk vastgestelde 4 meter, mag je daar (met omgevingsvergunning en onder bepaalde voorwaarden) tot maximaal 2,5 meter uitbouwen.</w:t>
            </w:r>
          </w:p>
          <w:p w:rsidR="00B67997" w:rsidRPr="001D0C7F" w:rsidRDefault="00B67997" w:rsidP="00B67997">
            <w:pPr>
              <w:pStyle w:val="NormalWeb"/>
              <w:spacing w:before="0" w:beforeAutospacing="0" w:after="0" w:afterAutospacing="0"/>
              <w:jc w:val="both"/>
              <w:rPr>
                <w:rFonts w:asciiTheme="minorHAnsi" w:hAnsiTheme="minorHAnsi" w:cstheme="minorHAnsi"/>
              </w:rPr>
            </w:pPr>
            <w:r w:rsidRPr="001D0C7F">
              <w:rPr>
                <w:rFonts w:asciiTheme="minorHAnsi" w:hAnsiTheme="minorHAnsi" w:cstheme="minorHAnsi"/>
              </w:rPr>
              <w:t>We kijken ook of we in het vergunningenbeleid van de stadsdelen maatregelen toe kunnen voegen die er onder meer voor moeten zorgen dat de buurten klimaatbestendig blijven.</w:t>
            </w:r>
          </w:p>
          <w:p w:rsidR="00B67997" w:rsidRPr="001D0C7F" w:rsidRDefault="00B67997" w:rsidP="00B67997">
            <w:pPr>
              <w:pStyle w:val="Heading3"/>
              <w:spacing w:before="0"/>
              <w:jc w:val="both"/>
              <w:outlineLvl w:val="2"/>
              <w:rPr>
                <w:rFonts w:asciiTheme="minorHAnsi" w:hAnsiTheme="minorHAnsi" w:cstheme="minorHAnsi"/>
              </w:rPr>
            </w:pPr>
            <w:r w:rsidRPr="001D0C7F">
              <w:rPr>
                <w:rFonts w:asciiTheme="minorHAnsi" w:hAnsiTheme="minorHAnsi" w:cstheme="minorHAnsi"/>
              </w:rPr>
              <w:t>Hogere parkeertarieven voor bouwvoertuigen</w:t>
            </w:r>
          </w:p>
          <w:p w:rsidR="00B67997" w:rsidRDefault="00B67997" w:rsidP="00B67997">
            <w:pPr>
              <w:pStyle w:val="NormalWeb"/>
              <w:spacing w:before="0" w:beforeAutospacing="0" w:after="0" w:afterAutospacing="0"/>
              <w:jc w:val="both"/>
              <w:rPr>
                <w:rFonts w:asciiTheme="minorHAnsi" w:eastAsia="Times New Roman" w:hAnsiTheme="minorHAnsi" w:cstheme="minorHAnsi"/>
              </w:rPr>
            </w:pPr>
            <w:r w:rsidRPr="001D0C7F">
              <w:rPr>
                <w:rFonts w:asciiTheme="minorHAnsi" w:hAnsiTheme="minorHAnsi" w:cstheme="minorHAnsi"/>
              </w:rPr>
              <w:t>Om de overlast in de openbare ruimte tegen te gaan onderzoekt het college of er hogere parkeertarieven voor bouwvoertuigen kunnen komen. In stadsdeel West is inmiddels een pilot gestart waarbij het verplicht is om een bouwbord te plaatsen. Daarop moet staan hoelang de werkzaamheden duren, de contactgegevens en hoeveel objecten geplaatst worden. Ook moet je nu een vergunning hebben om objecten te mogen plaatsen.</w:t>
            </w:r>
          </w:p>
        </w:tc>
      </w:tr>
    </w:tbl>
    <w:p w:rsidR="00965087" w:rsidRDefault="00965087" w:rsidP="00636C37">
      <w:pPr>
        <w:jc w:val="both"/>
        <w:rPr>
          <w:rFonts w:asciiTheme="minorHAnsi" w:hAnsiTheme="minorHAnsi" w:cstheme="minorHAnsi"/>
          <w:color w:val="000000"/>
          <w:sz w:val="22"/>
          <w:szCs w:val="22"/>
        </w:rPr>
      </w:pPr>
    </w:p>
    <w:p w:rsidR="00965087" w:rsidRDefault="00965087" w:rsidP="00636C37">
      <w:pPr>
        <w:jc w:val="both"/>
        <w:rPr>
          <w:rFonts w:asciiTheme="minorHAnsi" w:hAnsiTheme="minorHAnsi" w:cstheme="minorHAnsi"/>
          <w:b/>
          <w:color w:val="000000"/>
        </w:rPr>
      </w:pPr>
      <w:r w:rsidRPr="00B67997">
        <w:rPr>
          <w:rFonts w:asciiTheme="minorHAnsi" w:hAnsiTheme="minorHAnsi" w:cstheme="minorHAnsi"/>
          <w:b/>
          <w:color w:val="000000"/>
        </w:rPr>
        <w:t>Deelfietsen en scooters</w:t>
      </w:r>
    </w:p>
    <w:p w:rsidR="008B0ABA" w:rsidRPr="00B67997" w:rsidRDefault="008B0ABA" w:rsidP="00636C37">
      <w:pPr>
        <w:jc w:val="both"/>
        <w:rPr>
          <w:rFonts w:asciiTheme="minorHAnsi" w:hAnsiTheme="minorHAnsi" w:cstheme="minorHAnsi"/>
          <w:b/>
          <w:color w:val="000000"/>
        </w:rPr>
      </w:pPr>
    </w:p>
    <w:p w:rsidR="003D30FA" w:rsidRDefault="003D30FA" w:rsidP="003D30FA">
      <w:pPr>
        <w:jc w:val="both"/>
        <w:rPr>
          <w:rFonts w:asciiTheme="minorHAnsi" w:hAnsiTheme="minorHAnsi" w:cstheme="minorHAnsi"/>
          <w:color w:val="000000"/>
          <w:sz w:val="22"/>
          <w:szCs w:val="22"/>
        </w:rPr>
      </w:pPr>
      <w:r>
        <w:rPr>
          <w:rFonts w:asciiTheme="minorHAnsi" w:hAnsiTheme="minorHAnsi" w:cstheme="minorHAnsi"/>
          <w:color w:val="000000"/>
          <w:sz w:val="22"/>
          <w:szCs w:val="22"/>
        </w:rPr>
        <w:t>De gemeente heeft recent een nota deelmobiliteit vastgesteld. Deze nota is als volgt bekend gemaakt:</w:t>
      </w:r>
    </w:p>
    <w:p w:rsidR="003D30FA" w:rsidRDefault="003D30FA" w:rsidP="00636C37">
      <w:pPr>
        <w:jc w:val="both"/>
        <w:rPr>
          <w:rFonts w:asciiTheme="minorHAnsi" w:hAnsiTheme="minorHAnsi" w:cstheme="minorHAnsi"/>
          <w:color w:val="000000"/>
          <w:sz w:val="22"/>
          <w:szCs w:val="22"/>
        </w:rPr>
      </w:pPr>
    </w:p>
    <w:tbl>
      <w:tblPr>
        <w:tblStyle w:val="TableGrid"/>
        <w:tblW w:w="0" w:type="auto"/>
        <w:tblInd w:w="108" w:type="dxa"/>
        <w:tblLook w:val="04A0" w:firstRow="1" w:lastRow="0" w:firstColumn="1" w:lastColumn="0" w:noHBand="0" w:noVBand="1"/>
      </w:tblPr>
      <w:tblGrid>
        <w:gridCol w:w="9104"/>
      </w:tblGrid>
      <w:tr w:rsidR="003D30FA" w:rsidTr="003D30FA">
        <w:tc>
          <w:tcPr>
            <w:tcW w:w="9104" w:type="dxa"/>
          </w:tcPr>
          <w:p w:rsidR="003D30FA" w:rsidRPr="001D0C7F" w:rsidRDefault="003D30FA" w:rsidP="003D30FA">
            <w:pPr>
              <w:jc w:val="both"/>
              <w:rPr>
                <w:rFonts w:asciiTheme="minorHAnsi" w:hAnsiTheme="minorHAnsi" w:cstheme="minorHAnsi"/>
                <w:color w:val="000000"/>
              </w:rPr>
            </w:pPr>
            <w:r>
              <w:rPr>
                <w:rFonts w:asciiTheme="minorHAnsi" w:hAnsiTheme="minorHAnsi" w:cstheme="minorHAnsi"/>
                <w:color w:val="000000"/>
              </w:rPr>
              <w:t>Het college heeft recent</w:t>
            </w:r>
            <w:r w:rsidRPr="001D0C7F">
              <w:rPr>
                <w:rFonts w:asciiTheme="minorHAnsi" w:hAnsiTheme="minorHAnsi" w:cstheme="minorHAnsi"/>
                <w:color w:val="000000"/>
              </w:rPr>
              <w:t xml:space="preserve"> de nota deelmobiliteit vastgesteld. Hiermee komt de deelfiets op kleine schaa</w:t>
            </w:r>
            <w:r>
              <w:rPr>
                <w:rFonts w:asciiTheme="minorHAnsi" w:hAnsiTheme="minorHAnsi" w:cstheme="minorHAnsi"/>
                <w:color w:val="000000"/>
              </w:rPr>
              <w:t xml:space="preserve">l terug in de stad. </w:t>
            </w:r>
            <w:r w:rsidRPr="001D0C7F">
              <w:rPr>
                <w:rFonts w:asciiTheme="minorHAnsi" w:hAnsiTheme="minorHAnsi" w:cstheme="minorHAnsi"/>
                <w:color w:val="000000"/>
              </w:rPr>
              <w:t>De komende twee jaar is er ruimte voor kleinschalige experimenten met schone deelvervoermiddelen, zoals deelfietsen en deelsteps.</w:t>
            </w:r>
            <w:r>
              <w:rPr>
                <w:rFonts w:asciiTheme="minorHAnsi" w:hAnsiTheme="minorHAnsi" w:cstheme="minorHAnsi"/>
                <w:color w:val="000000"/>
              </w:rPr>
              <w:t xml:space="preserve"> </w:t>
            </w:r>
            <w:r w:rsidRPr="001D0C7F">
              <w:rPr>
                <w:rFonts w:asciiTheme="minorHAnsi" w:hAnsiTheme="minorHAnsi" w:cstheme="minorHAnsi"/>
                <w:color w:val="000000"/>
              </w:rPr>
              <w:t>Daarnaast wordt aan twee partijen een stadsbrede vergunning verleend voor het aanbieden van elektrische deelbrommers.</w:t>
            </w:r>
          </w:p>
          <w:p w:rsidR="003D30FA" w:rsidRPr="001D0C7F" w:rsidRDefault="003D30FA" w:rsidP="003D30FA">
            <w:pPr>
              <w:jc w:val="both"/>
              <w:rPr>
                <w:rFonts w:asciiTheme="minorHAnsi" w:hAnsiTheme="minorHAnsi" w:cstheme="minorHAnsi"/>
                <w:color w:val="000000"/>
              </w:rPr>
            </w:pPr>
            <w:r w:rsidRPr="001D0C7F">
              <w:rPr>
                <w:rFonts w:asciiTheme="minorHAnsi" w:hAnsiTheme="minorHAnsi" w:cstheme="minorHAnsi"/>
                <w:color w:val="000000"/>
              </w:rPr>
              <w:t>Door deze werkwijze kan meer ervaring worden opgedaan met deelmobiliteit.  De uitkomsten van de experimenten zijn bepalend voor de ruimte die deelvoertu</w:t>
            </w:r>
            <w:r>
              <w:rPr>
                <w:rFonts w:asciiTheme="minorHAnsi" w:hAnsiTheme="minorHAnsi" w:cstheme="minorHAnsi"/>
                <w:color w:val="000000"/>
              </w:rPr>
              <w:t>igen na 2021 krijgen in de stad.</w:t>
            </w:r>
            <w:r w:rsidRPr="001D0C7F">
              <w:rPr>
                <w:rFonts w:asciiTheme="minorHAnsi" w:hAnsiTheme="minorHAnsi" w:cstheme="minorHAnsi"/>
                <w:color w:val="000000"/>
              </w:rPr>
              <w:t> </w:t>
            </w:r>
          </w:p>
          <w:p w:rsidR="003D30FA" w:rsidRPr="001D0C7F" w:rsidRDefault="003D30FA" w:rsidP="003D30FA">
            <w:pPr>
              <w:jc w:val="both"/>
              <w:rPr>
                <w:rFonts w:asciiTheme="minorHAnsi" w:hAnsiTheme="minorHAnsi" w:cstheme="minorHAnsi"/>
                <w:color w:val="000000"/>
              </w:rPr>
            </w:pPr>
            <w:r w:rsidRPr="001D0C7F">
              <w:rPr>
                <w:rFonts w:asciiTheme="minorHAnsi" w:hAnsiTheme="minorHAnsi" w:cstheme="minorHAnsi"/>
                <w:color w:val="000000"/>
              </w:rPr>
              <w:t>Het nieuwe beleid gaat over alle mogelijke vormen van deelmobiliteit buiten autodelen en biedt de mogelijkheid</w:t>
            </w:r>
            <w:r>
              <w:rPr>
                <w:rFonts w:asciiTheme="minorHAnsi" w:hAnsiTheme="minorHAnsi" w:cstheme="minorHAnsi"/>
                <w:color w:val="000000"/>
              </w:rPr>
              <w:t xml:space="preserve"> </w:t>
            </w:r>
            <w:r w:rsidRPr="001D0C7F">
              <w:rPr>
                <w:rFonts w:asciiTheme="minorHAnsi" w:hAnsiTheme="minorHAnsi" w:cstheme="minorHAnsi"/>
                <w:color w:val="000000"/>
              </w:rPr>
              <w:t>om te leren over hoe de nieuwste generatie elektrische deelbromfietsen en andere deelvervoersmiddelen bijdragen</w:t>
            </w:r>
            <w:r>
              <w:rPr>
                <w:rFonts w:asciiTheme="minorHAnsi" w:hAnsiTheme="minorHAnsi" w:cstheme="minorHAnsi"/>
                <w:color w:val="000000"/>
              </w:rPr>
              <w:t xml:space="preserve"> </w:t>
            </w:r>
            <w:r w:rsidRPr="001D0C7F">
              <w:rPr>
                <w:rFonts w:asciiTheme="minorHAnsi" w:hAnsiTheme="minorHAnsi" w:cstheme="minorHAnsi"/>
                <w:color w:val="000000"/>
              </w:rPr>
              <w:t>aan de bereikbaarheid en leefbaarheid van de stad.</w:t>
            </w:r>
          </w:p>
          <w:p w:rsidR="003D30FA" w:rsidRPr="001D0C7F" w:rsidRDefault="003D30FA" w:rsidP="003D30FA">
            <w:pPr>
              <w:jc w:val="both"/>
              <w:rPr>
                <w:rFonts w:asciiTheme="minorHAnsi" w:hAnsiTheme="minorHAnsi" w:cstheme="minorHAnsi"/>
                <w:color w:val="000000"/>
              </w:rPr>
            </w:pPr>
            <w:r w:rsidRPr="001D0C7F">
              <w:rPr>
                <w:rFonts w:asciiTheme="minorHAnsi" w:hAnsiTheme="minorHAnsi" w:cstheme="minorHAnsi"/>
                <w:color w:val="000000"/>
              </w:rPr>
              <w:t> </w:t>
            </w:r>
          </w:p>
          <w:p w:rsidR="003D30FA" w:rsidRPr="00FC59D6" w:rsidRDefault="003D30FA" w:rsidP="003D30FA">
            <w:pPr>
              <w:jc w:val="both"/>
              <w:rPr>
                <w:rStyle w:val="Hyperlink"/>
                <w:rFonts w:asciiTheme="minorHAnsi" w:hAnsiTheme="minorHAnsi" w:cstheme="minorHAnsi"/>
                <w:bCs/>
                <w:i/>
                <w:color w:val="auto"/>
                <w:u w:val="none"/>
                <w:lang w:eastAsia="en-US"/>
              </w:rPr>
            </w:pPr>
            <w:r w:rsidRPr="00FC59D6">
              <w:rPr>
                <w:rStyle w:val="Hyperlink"/>
                <w:rFonts w:asciiTheme="minorHAnsi" w:hAnsiTheme="minorHAnsi" w:cstheme="minorHAnsi"/>
                <w:bCs/>
                <w:i/>
                <w:color w:val="auto"/>
                <w:u w:val="none"/>
              </w:rPr>
              <w:t>Besluitvorming nota deelmobiliteit</w:t>
            </w:r>
          </w:p>
          <w:p w:rsidR="003D30FA" w:rsidRPr="001D0C7F" w:rsidRDefault="003D30FA" w:rsidP="003D30FA">
            <w:pPr>
              <w:jc w:val="both"/>
              <w:rPr>
                <w:rFonts w:asciiTheme="minorHAnsi" w:hAnsiTheme="minorHAnsi" w:cstheme="minorHAnsi"/>
                <w:color w:val="000000"/>
              </w:rPr>
            </w:pPr>
            <w:r w:rsidRPr="001D0C7F">
              <w:rPr>
                <w:rFonts w:asciiTheme="minorHAnsi" w:hAnsiTheme="minorHAnsi" w:cstheme="minorHAnsi"/>
                <w:color w:val="000000"/>
              </w:rPr>
              <w:t>Dit brede beleid voor deelmobiliteit volgt op de eerdere beleidsnota voor deelfietsen waar vorig jaar op kon worden ingesproken.</w:t>
            </w:r>
            <w:r>
              <w:rPr>
                <w:rFonts w:asciiTheme="minorHAnsi" w:hAnsiTheme="minorHAnsi" w:cstheme="minorHAnsi"/>
                <w:color w:val="000000"/>
              </w:rPr>
              <w:t xml:space="preserve"> </w:t>
            </w:r>
            <w:r w:rsidRPr="001D0C7F">
              <w:rPr>
                <w:rFonts w:asciiTheme="minorHAnsi" w:hAnsiTheme="minorHAnsi" w:cstheme="minorHAnsi"/>
                <w:color w:val="000000"/>
              </w:rPr>
              <w:t xml:space="preserve">In totaal zijn er 450 reacties ontvangen. </w:t>
            </w:r>
            <w:proofErr w:type="gramStart"/>
            <w:r w:rsidRPr="001D0C7F">
              <w:rPr>
                <w:rFonts w:asciiTheme="minorHAnsi" w:hAnsiTheme="minorHAnsi" w:cstheme="minorHAnsi"/>
                <w:color w:val="000000"/>
              </w:rPr>
              <w:t>Het</w:t>
            </w:r>
            <w:proofErr w:type="gramEnd"/>
            <w:r w:rsidRPr="001D0C7F">
              <w:rPr>
                <w:rFonts w:asciiTheme="minorHAnsi" w:hAnsiTheme="minorHAnsi" w:cstheme="minorHAnsi"/>
                <w:color w:val="000000"/>
              </w:rPr>
              <w:t xml:space="preserve"> collega heeft naar aanleiding van deze reacties en het coalitieakkoord het beleid aangepast. </w:t>
            </w:r>
          </w:p>
          <w:p w:rsidR="003D30FA" w:rsidRPr="001D0C7F" w:rsidRDefault="003D30FA" w:rsidP="003D30FA">
            <w:pPr>
              <w:jc w:val="both"/>
              <w:rPr>
                <w:rFonts w:asciiTheme="minorHAnsi" w:hAnsiTheme="minorHAnsi" w:cstheme="minorHAnsi"/>
                <w:color w:val="000000"/>
              </w:rPr>
            </w:pPr>
            <w:r w:rsidRPr="001D0C7F">
              <w:rPr>
                <w:rFonts w:asciiTheme="minorHAnsi" w:hAnsiTheme="minorHAnsi" w:cstheme="minorHAnsi"/>
                <w:color w:val="000000"/>
              </w:rPr>
              <w:t xml:space="preserve">Een toelichting op de reacties en de aanpassingen zijn opgenomen in de Nota van Beantwoording. </w:t>
            </w:r>
          </w:p>
          <w:p w:rsidR="003D30FA" w:rsidRPr="001D0C7F" w:rsidRDefault="003D30FA" w:rsidP="003D30FA">
            <w:pPr>
              <w:jc w:val="both"/>
              <w:rPr>
                <w:rFonts w:asciiTheme="minorHAnsi" w:hAnsiTheme="minorHAnsi" w:cstheme="minorHAnsi"/>
                <w:color w:val="000000"/>
              </w:rPr>
            </w:pPr>
            <w:r w:rsidRPr="001D0C7F">
              <w:rPr>
                <w:rFonts w:asciiTheme="minorHAnsi" w:hAnsiTheme="minorHAnsi" w:cstheme="minorHAnsi"/>
                <w:color w:val="000000"/>
              </w:rPr>
              <w:t xml:space="preserve">Op 18 april worden de </w:t>
            </w:r>
            <w:proofErr w:type="gramStart"/>
            <w:r w:rsidRPr="001D0C7F">
              <w:rPr>
                <w:rFonts w:asciiTheme="minorHAnsi" w:hAnsiTheme="minorHAnsi" w:cstheme="minorHAnsi"/>
                <w:color w:val="000000"/>
              </w:rPr>
              <w:t>stukken  besproken</w:t>
            </w:r>
            <w:proofErr w:type="gramEnd"/>
            <w:r w:rsidRPr="001D0C7F">
              <w:rPr>
                <w:rFonts w:asciiTheme="minorHAnsi" w:hAnsiTheme="minorHAnsi" w:cstheme="minorHAnsi"/>
                <w:color w:val="000000"/>
              </w:rPr>
              <w:t xml:space="preserve"> in de raadscommissie Mobiliteit, Luchtkwaliteit en Duurzaamheid. </w:t>
            </w:r>
          </w:p>
          <w:p w:rsidR="003D30FA" w:rsidRPr="001D0C7F" w:rsidRDefault="003D30FA" w:rsidP="003D30FA">
            <w:pPr>
              <w:jc w:val="both"/>
              <w:rPr>
                <w:rStyle w:val="Hyperlink"/>
                <w:rFonts w:asciiTheme="minorHAnsi" w:hAnsiTheme="minorHAnsi" w:cstheme="minorHAnsi"/>
                <w:color w:val="auto"/>
                <w:u w:val="none"/>
              </w:rPr>
            </w:pPr>
            <w:r w:rsidRPr="001D0C7F">
              <w:rPr>
                <w:rFonts w:asciiTheme="minorHAnsi" w:hAnsiTheme="minorHAnsi" w:cstheme="minorHAnsi"/>
                <w:color w:val="000000"/>
              </w:rPr>
              <w:t>Daarna wordt het beleid in mei voorgelegd aan de gemeenteraad</w:t>
            </w:r>
            <w:r w:rsidRPr="001D0C7F">
              <w:rPr>
                <w:rStyle w:val="Hyperlink"/>
                <w:rFonts w:asciiTheme="minorHAnsi" w:hAnsiTheme="minorHAnsi" w:cstheme="minorHAnsi"/>
              </w:rPr>
              <w:t xml:space="preserve">. </w:t>
            </w:r>
          </w:p>
          <w:p w:rsidR="003D30FA" w:rsidRPr="00FC59D6" w:rsidRDefault="003D30FA" w:rsidP="003D30FA">
            <w:pPr>
              <w:jc w:val="both"/>
              <w:rPr>
                <w:rFonts w:asciiTheme="minorHAnsi" w:hAnsiTheme="minorHAnsi" w:cstheme="minorHAnsi"/>
              </w:rPr>
            </w:pPr>
            <w:r w:rsidRPr="00FC59D6">
              <w:rPr>
                <w:rStyle w:val="Hyperlink"/>
                <w:rFonts w:asciiTheme="minorHAnsi" w:hAnsiTheme="minorHAnsi" w:cstheme="minorHAnsi"/>
                <w:color w:val="auto"/>
                <w:u w:val="none"/>
              </w:rPr>
              <w:t xml:space="preserve">Als ook de raad een positief besluit neemt kan de uitvoering starten. </w:t>
            </w:r>
            <w:r w:rsidRPr="00FC59D6">
              <w:rPr>
                <w:rFonts w:asciiTheme="minorHAnsi" w:hAnsiTheme="minorHAnsi" w:cstheme="minorHAnsi"/>
              </w:rPr>
              <w:t> </w:t>
            </w:r>
          </w:p>
          <w:p w:rsidR="003D30FA" w:rsidRPr="001D0C7F" w:rsidRDefault="003D30FA" w:rsidP="003D30FA">
            <w:pPr>
              <w:jc w:val="both"/>
              <w:rPr>
                <w:rStyle w:val="Hyperlink"/>
                <w:rFonts w:asciiTheme="minorHAnsi" w:hAnsiTheme="minorHAnsi" w:cstheme="minorHAnsi"/>
                <w:color w:val="auto"/>
                <w:lang w:eastAsia="en-US"/>
              </w:rPr>
            </w:pPr>
            <w:r w:rsidRPr="001D0C7F">
              <w:rPr>
                <w:rFonts w:asciiTheme="minorHAnsi" w:hAnsiTheme="minorHAnsi" w:cstheme="minorHAnsi"/>
                <w:color w:val="000000"/>
              </w:rPr>
              <w:t>Via de onderstaande links kunt de nota’s downloaden.</w:t>
            </w:r>
          </w:p>
          <w:p w:rsidR="003D30FA" w:rsidRPr="001D0C7F" w:rsidRDefault="006A3300" w:rsidP="003D30FA">
            <w:pPr>
              <w:jc w:val="both"/>
              <w:rPr>
                <w:rStyle w:val="Hyperlink"/>
                <w:rFonts w:asciiTheme="minorHAnsi" w:hAnsiTheme="minorHAnsi" w:cstheme="minorHAnsi"/>
                <w:color w:val="0563C1"/>
              </w:rPr>
            </w:pPr>
            <w:hyperlink r:id="rId9" w:history="1">
              <w:r w:rsidR="003D30FA" w:rsidRPr="001D0C7F">
                <w:rPr>
                  <w:rStyle w:val="Hyperlink"/>
                  <w:rFonts w:asciiTheme="minorHAnsi" w:hAnsiTheme="minorHAnsi" w:cstheme="minorHAnsi"/>
                </w:rPr>
                <w:t>Download hier de volledige nota deelmobiliteit</w:t>
              </w:r>
            </w:hyperlink>
          </w:p>
          <w:p w:rsidR="003D30FA" w:rsidRDefault="006A3300" w:rsidP="003D30FA">
            <w:pPr>
              <w:jc w:val="both"/>
              <w:rPr>
                <w:rFonts w:asciiTheme="minorHAnsi" w:hAnsiTheme="minorHAnsi" w:cstheme="minorHAnsi"/>
                <w:color w:val="000000"/>
              </w:rPr>
            </w:pPr>
            <w:hyperlink r:id="rId10" w:history="1">
              <w:r w:rsidR="003D30FA" w:rsidRPr="001D0C7F">
                <w:rPr>
                  <w:rStyle w:val="Hyperlink"/>
                  <w:rFonts w:asciiTheme="minorHAnsi" w:hAnsiTheme="minorHAnsi" w:cstheme="minorHAnsi"/>
                </w:rPr>
                <w:t>Download hier de Nota van Beantwoording</w:t>
              </w:r>
            </w:hyperlink>
          </w:p>
        </w:tc>
      </w:tr>
    </w:tbl>
    <w:p w:rsidR="003D30FA" w:rsidRDefault="003D30FA" w:rsidP="00636C37">
      <w:pPr>
        <w:jc w:val="both"/>
        <w:rPr>
          <w:rFonts w:asciiTheme="minorHAnsi" w:hAnsiTheme="minorHAnsi" w:cstheme="minorHAnsi"/>
          <w:color w:val="000000"/>
          <w:sz w:val="22"/>
          <w:szCs w:val="22"/>
        </w:rPr>
      </w:pPr>
    </w:p>
    <w:p w:rsidR="00965087" w:rsidRPr="00965087" w:rsidRDefault="00965087" w:rsidP="00636C37">
      <w:pPr>
        <w:jc w:val="both"/>
        <w:rPr>
          <w:rStyle w:val="Hyperlink"/>
          <w:rFonts w:asciiTheme="minorHAnsi" w:hAnsiTheme="minorHAnsi" w:cstheme="minorHAnsi"/>
          <w:color w:val="auto"/>
          <w:sz w:val="22"/>
          <w:szCs w:val="22"/>
          <w:u w:val="none"/>
        </w:rPr>
      </w:pPr>
      <w:r w:rsidRPr="00965087">
        <w:rPr>
          <w:rStyle w:val="Hyperlink"/>
          <w:rFonts w:asciiTheme="minorHAnsi" w:hAnsiTheme="minorHAnsi" w:cstheme="minorHAnsi"/>
          <w:color w:val="auto"/>
          <w:sz w:val="22"/>
          <w:szCs w:val="22"/>
          <w:u w:val="none"/>
        </w:rPr>
        <w:t xml:space="preserve">De </w:t>
      </w:r>
      <w:proofErr w:type="spellStart"/>
      <w:r w:rsidRPr="00965087">
        <w:rPr>
          <w:rStyle w:val="Hyperlink"/>
          <w:rFonts w:asciiTheme="minorHAnsi" w:hAnsiTheme="minorHAnsi" w:cstheme="minorHAnsi"/>
          <w:color w:val="auto"/>
          <w:sz w:val="22"/>
          <w:szCs w:val="22"/>
          <w:u w:val="none"/>
        </w:rPr>
        <w:t>Hereeniging</w:t>
      </w:r>
      <w:proofErr w:type="spellEnd"/>
      <w:r w:rsidRPr="00965087">
        <w:rPr>
          <w:rStyle w:val="Hyperlink"/>
          <w:rFonts w:asciiTheme="minorHAnsi" w:hAnsiTheme="minorHAnsi" w:cstheme="minorHAnsi"/>
          <w:color w:val="auto"/>
          <w:sz w:val="22"/>
          <w:szCs w:val="22"/>
          <w:u w:val="none"/>
        </w:rPr>
        <w:t xml:space="preserve"> was een van de indieners van een </w:t>
      </w:r>
      <w:r w:rsidR="003D30FA">
        <w:rPr>
          <w:rStyle w:val="Hyperlink"/>
          <w:rFonts w:asciiTheme="minorHAnsi" w:hAnsiTheme="minorHAnsi" w:cstheme="minorHAnsi"/>
          <w:color w:val="auto"/>
          <w:sz w:val="22"/>
          <w:szCs w:val="22"/>
          <w:u w:val="none"/>
        </w:rPr>
        <w:t>zienswijze</w:t>
      </w:r>
      <w:r w:rsidRPr="00965087">
        <w:rPr>
          <w:rStyle w:val="Hyperlink"/>
          <w:rFonts w:asciiTheme="minorHAnsi" w:hAnsiTheme="minorHAnsi" w:cstheme="minorHAnsi"/>
          <w:color w:val="auto"/>
          <w:sz w:val="22"/>
          <w:szCs w:val="22"/>
          <w:u w:val="none"/>
        </w:rPr>
        <w:t>.</w:t>
      </w:r>
      <w:r>
        <w:rPr>
          <w:rStyle w:val="Hyperlink"/>
          <w:rFonts w:asciiTheme="minorHAnsi" w:hAnsiTheme="minorHAnsi" w:cstheme="minorHAnsi"/>
          <w:color w:val="auto"/>
          <w:sz w:val="22"/>
          <w:szCs w:val="22"/>
          <w:u w:val="none"/>
        </w:rPr>
        <w:t xml:space="preserve"> Het nieuwe beleid werd besproken in Het Parool</w:t>
      </w:r>
      <w:r w:rsidR="003D30FA">
        <w:rPr>
          <w:rStyle w:val="Hyperlink"/>
          <w:rFonts w:asciiTheme="minorHAnsi" w:hAnsiTheme="minorHAnsi" w:cstheme="minorHAnsi"/>
          <w:color w:val="auto"/>
          <w:sz w:val="22"/>
          <w:szCs w:val="22"/>
          <w:u w:val="none"/>
        </w:rPr>
        <w:t>, zie</w:t>
      </w:r>
      <w:r>
        <w:rPr>
          <w:rStyle w:val="Hyperlink"/>
          <w:rFonts w:asciiTheme="minorHAnsi" w:hAnsiTheme="minorHAnsi" w:cstheme="minorHAnsi"/>
          <w:color w:val="auto"/>
          <w:sz w:val="22"/>
          <w:szCs w:val="22"/>
          <w:u w:val="none"/>
        </w:rPr>
        <w:t>:</w:t>
      </w:r>
    </w:p>
    <w:p w:rsidR="00965087" w:rsidRDefault="006A3300" w:rsidP="00636C37">
      <w:pPr>
        <w:jc w:val="both"/>
        <w:rPr>
          <w:rStyle w:val="Hyperlink"/>
          <w:rFonts w:asciiTheme="minorHAnsi" w:hAnsiTheme="minorHAnsi" w:cstheme="minorHAnsi"/>
          <w:color w:val="auto"/>
          <w:sz w:val="22"/>
          <w:szCs w:val="22"/>
        </w:rPr>
      </w:pPr>
      <w:hyperlink r:id="rId11" w:history="1">
        <w:r w:rsidR="00965087" w:rsidRPr="008A3373">
          <w:rPr>
            <w:rStyle w:val="Hyperlink"/>
            <w:rFonts w:asciiTheme="minorHAnsi" w:hAnsiTheme="minorHAnsi" w:cstheme="minorHAnsi"/>
            <w:sz w:val="22"/>
            <w:szCs w:val="22"/>
          </w:rPr>
          <w:t>https://www.parool.nl/amsterdam/deelfietsen-nee-amsterdam-zet-in-op-de-deelscooter~a4624810/</w:t>
        </w:r>
      </w:hyperlink>
    </w:p>
    <w:p w:rsidR="000102FE" w:rsidRDefault="000102FE" w:rsidP="00636C37">
      <w:pPr>
        <w:pStyle w:val="NormalWeb"/>
        <w:spacing w:before="0" w:beforeAutospacing="0" w:after="0" w:afterAutospacing="0"/>
        <w:jc w:val="both"/>
        <w:rPr>
          <w:rFonts w:asciiTheme="minorHAnsi" w:hAnsiTheme="minorHAnsi" w:cstheme="minorHAnsi"/>
          <w:b/>
          <w:sz w:val="22"/>
          <w:szCs w:val="22"/>
        </w:rPr>
      </w:pPr>
    </w:p>
    <w:p w:rsidR="005E5C99" w:rsidRPr="003D30FA" w:rsidRDefault="009C4182" w:rsidP="00636C37">
      <w:pPr>
        <w:pStyle w:val="NormalWeb"/>
        <w:spacing w:before="0" w:beforeAutospacing="0" w:after="0" w:afterAutospacing="0"/>
        <w:jc w:val="both"/>
        <w:rPr>
          <w:rFonts w:asciiTheme="minorHAnsi" w:hAnsiTheme="minorHAnsi" w:cstheme="minorHAnsi"/>
          <w:b/>
        </w:rPr>
      </w:pPr>
      <w:r w:rsidRPr="003D30FA">
        <w:rPr>
          <w:rFonts w:asciiTheme="minorHAnsi" w:hAnsiTheme="minorHAnsi" w:cstheme="minorHAnsi"/>
          <w:b/>
        </w:rPr>
        <w:t>Betaald Parkeren</w:t>
      </w:r>
    </w:p>
    <w:p w:rsidR="00F34BF1" w:rsidRPr="003D30FA" w:rsidRDefault="009C4182" w:rsidP="003D30FA">
      <w:pPr>
        <w:pStyle w:val="NoSpacing"/>
        <w:jc w:val="both"/>
        <w:rPr>
          <w:rFonts w:asciiTheme="minorHAnsi" w:hAnsiTheme="minorHAnsi" w:cstheme="minorHAnsi"/>
          <w:sz w:val="22"/>
          <w:szCs w:val="22"/>
        </w:rPr>
      </w:pPr>
      <w:r w:rsidRPr="003D30FA">
        <w:rPr>
          <w:rFonts w:asciiTheme="minorHAnsi" w:hAnsiTheme="minorHAnsi" w:cstheme="minorHAnsi"/>
          <w:sz w:val="22"/>
          <w:szCs w:val="22"/>
        </w:rPr>
        <w:t>Ook op zondag, voor wie het wellicht was ontgaan, is het betaald parkeren ingevoerd.</w:t>
      </w:r>
      <w:r w:rsidR="003D30FA">
        <w:rPr>
          <w:rFonts w:asciiTheme="minorHAnsi" w:hAnsiTheme="minorHAnsi" w:cstheme="minorHAnsi"/>
          <w:sz w:val="22"/>
          <w:szCs w:val="22"/>
        </w:rPr>
        <w:t xml:space="preserve"> </w:t>
      </w:r>
      <w:r w:rsidR="00F34BF1" w:rsidRPr="003D30FA">
        <w:rPr>
          <w:rFonts w:asciiTheme="minorHAnsi" w:hAnsiTheme="minorHAnsi" w:cstheme="minorHAnsi"/>
          <w:sz w:val="22"/>
          <w:szCs w:val="22"/>
        </w:rPr>
        <w:t>Er gelden de normale tarieven van 12.00 tot middernacht.</w:t>
      </w:r>
      <w:r w:rsidR="003D30FA">
        <w:rPr>
          <w:rFonts w:asciiTheme="minorHAnsi" w:hAnsiTheme="minorHAnsi" w:cstheme="minorHAnsi"/>
          <w:sz w:val="22"/>
          <w:szCs w:val="22"/>
        </w:rPr>
        <w:t xml:space="preserve"> </w:t>
      </w:r>
      <w:r w:rsidRPr="003D30FA">
        <w:rPr>
          <w:rFonts w:asciiTheme="minorHAnsi" w:hAnsiTheme="minorHAnsi" w:cstheme="minorHAnsi"/>
          <w:sz w:val="22"/>
          <w:szCs w:val="22"/>
        </w:rPr>
        <w:t>Er is nog</w:t>
      </w:r>
      <w:r w:rsidR="00F34BF1" w:rsidRPr="003D30FA">
        <w:rPr>
          <w:rFonts w:asciiTheme="minorHAnsi" w:hAnsiTheme="minorHAnsi" w:cstheme="minorHAnsi"/>
          <w:sz w:val="22"/>
          <w:szCs w:val="22"/>
        </w:rPr>
        <w:t xml:space="preserve"> steeds een regeling mogelijk voor bezoekers via een zogenaamde Bezoekersvergunning. Bezoekers kunnen dan maximaal 10 uur per maand voor de helft van het gangbare tarief parkeren.</w:t>
      </w:r>
      <w:r w:rsidR="003D30FA">
        <w:rPr>
          <w:rFonts w:asciiTheme="minorHAnsi" w:hAnsiTheme="minorHAnsi" w:cstheme="minorHAnsi"/>
          <w:sz w:val="22"/>
          <w:szCs w:val="22"/>
        </w:rPr>
        <w:t xml:space="preserve"> </w:t>
      </w:r>
      <w:r w:rsidR="00F34BF1" w:rsidRPr="003D30FA">
        <w:rPr>
          <w:rFonts w:asciiTheme="minorHAnsi" w:hAnsiTheme="minorHAnsi" w:cstheme="minorHAnsi"/>
          <w:sz w:val="22"/>
          <w:szCs w:val="22"/>
        </w:rPr>
        <w:t>Ook een Mantelzorgvergunning kan worden aangevraagd</w:t>
      </w:r>
      <w:r w:rsidR="003D30FA">
        <w:rPr>
          <w:rFonts w:asciiTheme="minorHAnsi" w:hAnsiTheme="minorHAnsi" w:cstheme="minorHAnsi"/>
          <w:sz w:val="22"/>
          <w:szCs w:val="22"/>
        </w:rPr>
        <w:t>, zie:</w:t>
      </w:r>
      <w:r w:rsidR="00F402D2">
        <w:rPr>
          <w:rFonts w:asciiTheme="minorHAnsi" w:hAnsiTheme="minorHAnsi" w:cstheme="minorHAnsi"/>
          <w:sz w:val="22"/>
          <w:szCs w:val="22"/>
        </w:rPr>
        <w:t xml:space="preserve"> </w:t>
      </w:r>
    </w:p>
    <w:p w:rsidR="00F34BF1" w:rsidRPr="003D30FA" w:rsidRDefault="006A3300" w:rsidP="003D30FA">
      <w:pPr>
        <w:pStyle w:val="NormalWeb"/>
        <w:spacing w:before="0" w:beforeAutospacing="0" w:after="0" w:afterAutospacing="0"/>
        <w:jc w:val="both"/>
        <w:rPr>
          <w:rFonts w:asciiTheme="minorHAnsi" w:hAnsiTheme="minorHAnsi" w:cstheme="minorHAnsi"/>
          <w:sz w:val="22"/>
          <w:szCs w:val="22"/>
        </w:rPr>
      </w:pPr>
      <w:hyperlink r:id="rId12" w:history="1">
        <w:r w:rsidR="00F34BF1" w:rsidRPr="003D30FA">
          <w:rPr>
            <w:rStyle w:val="Hyperlink"/>
            <w:rFonts w:asciiTheme="minorHAnsi" w:hAnsiTheme="minorHAnsi" w:cstheme="minorHAnsi"/>
            <w:sz w:val="22"/>
            <w:szCs w:val="22"/>
          </w:rPr>
          <w:t>https://www.amsterdam.nl/veelgevraagd/?productid=%7B29C84935-0712-4095-9F5E-36D91622694F%7D</w:t>
        </w:r>
      </w:hyperlink>
    </w:p>
    <w:p w:rsidR="003D30FA" w:rsidRDefault="003D30FA" w:rsidP="003D30FA">
      <w:pPr>
        <w:pStyle w:val="NormalWeb"/>
        <w:spacing w:before="0" w:beforeAutospacing="0" w:after="0" w:afterAutospacing="0"/>
        <w:jc w:val="both"/>
        <w:rPr>
          <w:rFonts w:asciiTheme="minorHAnsi" w:hAnsiTheme="minorHAnsi" w:cstheme="minorHAnsi"/>
          <w:sz w:val="22"/>
          <w:szCs w:val="22"/>
        </w:rPr>
      </w:pPr>
    </w:p>
    <w:p w:rsidR="00F34BF1" w:rsidRPr="003D30FA" w:rsidRDefault="00F34BF1" w:rsidP="003D30FA">
      <w:pPr>
        <w:pStyle w:val="NormalWeb"/>
        <w:spacing w:before="0" w:beforeAutospacing="0" w:after="0" w:afterAutospacing="0"/>
        <w:jc w:val="both"/>
        <w:rPr>
          <w:rFonts w:asciiTheme="minorHAnsi" w:hAnsiTheme="minorHAnsi" w:cstheme="minorHAnsi"/>
          <w:sz w:val="22"/>
          <w:szCs w:val="22"/>
        </w:rPr>
      </w:pPr>
      <w:r w:rsidRPr="003D30FA">
        <w:rPr>
          <w:rFonts w:asciiTheme="minorHAnsi" w:hAnsiTheme="minorHAnsi" w:cstheme="minorHAnsi"/>
          <w:sz w:val="22"/>
          <w:szCs w:val="22"/>
        </w:rPr>
        <w:t xml:space="preserve">Wellicht praktisch voor bezoekers is het initiatief van </w:t>
      </w:r>
      <w:hyperlink r:id="rId13" w:history="1">
        <w:r w:rsidRPr="003D30FA">
          <w:rPr>
            <w:rStyle w:val="Hyperlink"/>
            <w:rFonts w:asciiTheme="minorHAnsi" w:hAnsiTheme="minorHAnsi" w:cstheme="minorHAnsi"/>
            <w:sz w:val="22"/>
            <w:szCs w:val="22"/>
          </w:rPr>
          <w:t>www.parkbee.com/nl</w:t>
        </w:r>
      </w:hyperlink>
    </w:p>
    <w:p w:rsidR="00F34BF1" w:rsidRPr="003D30FA" w:rsidRDefault="00F34BF1" w:rsidP="003D30FA">
      <w:pPr>
        <w:pStyle w:val="NormalWeb"/>
        <w:spacing w:before="0" w:beforeAutospacing="0" w:after="0" w:afterAutospacing="0"/>
        <w:jc w:val="both"/>
        <w:rPr>
          <w:rFonts w:asciiTheme="minorHAnsi" w:hAnsiTheme="minorHAnsi" w:cstheme="minorHAnsi"/>
          <w:sz w:val="22"/>
          <w:szCs w:val="22"/>
        </w:rPr>
      </w:pPr>
      <w:r w:rsidRPr="003D30FA">
        <w:rPr>
          <w:rFonts w:asciiTheme="minorHAnsi" w:hAnsiTheme="minorHAnsi" w:cstheme="minorHAnsi"/>
          <w:sz w:val="22"/>
          <w:szCs w:val="22"/>
        </w:rPr>
        <w:t>Parkeren in de parkeergarage van het AOC in de parkeergarage van het AOC (2</w:t>
      </w:r>
      <w:r w:rsidRPr="003D30FA">
        <w:rPr>
          <w:rFonts w:asciiTheme="minorHAnsi" w:hAnsiTheme="minorHAnsi" w:cstheme="minorHAnsi"/>
          <w:sz w:val="22"/>
          <w:szCs w:val="22"/>
          <w:vertAlign w:val="superscript"/>
        </w:rPr>
        <w:t>e</w:t>
      </w:r>
      <w:r w:rsidRPr="003D30FA">
        <w:rPr>
          <w:rFonts w:asciiTheme="minorHAnsi" w:hAnsiTheme="minorHAnsi" w:cstheme="minorHAnsi"/>
          <w:sz w:val="22"/>
          <w:szCs w:val="22"/>
        </w:rPr>
        <w:t xml:space="preserve"> Constantijn Huygensstraat 4). Prijzen vanaf </w:t>
      </w:r>
      <w:r w:rsidR="003D30FA">
        <w:rPr>
          <w:rFonts w:asciiTheme="minorHAnsi" w:hAnsiTheme="minorHAnsi" w:cstheme="minorHAnsi"/>
          <w:sz w:val="22"/>
          <w:szCs w:val="22"/>
        </w:rPr>
        <w:t xml:space="preserve">€ </w:t>
      </w:r>
      <w:r w:rsidRPr="003D30FA">
        <w:rPr>
          <w:rFonts w:asciiTheme="minorHAnsi" w:hAnsiTheme="minorHAnsi" w:cstheme="minorHAnsi"/>
          <w:sz w:val="22"/>
          <w:szCs w:val="22"/>
        </w:rPr>
        <w:t>2</w:t>
      </w:r>
      <w:r w:rsidR="003D30FA">
        <w:rPr>
          <w:rFonts w:asciiTheme="minorHAnsi" w:hAnsiTheme="minorHAnsi" w:cstheme="minorHAnsi"/>
          <w:sz w:val="22"/>
          <w:szCs w:val="22"/>
        </w:rPr>
        <w:t>,</w:t>
      </w:r>
      <w:r w:rsidRPr="003D30FA">
        <w:rPr>
          <w:rFonts w:asciiTheme="minorHAnsi" w:hAnsiTheme="minorHAnsi" w:cstheme="minorHAnsi"/>
          <w:sz w:val="22"/>
          <w:szCs w:val="22"/>
        </w:rPr>
        <w:t>50 per uur tot maximaal € 21 per 24 uur.</w:t>
      </w:r>
    </w:p>
    <w:p w:rsidR="003D30FA" w:rsidRDefault="003D30FA" w:rsidP="003D30FA">
      <w:pPr>
        <w:pStyle w:val="Heading1"/>
        <w:spacing w:before="0" w:beforeAutospacing="0" w:after="0" w:afterAutospacing="0"/>
        <w:jc w:val="both"/>
        <w:rPr>
          <w:rFonts w:asciiTheme="minorHAnsi" w:hAnsiTheme="minorHAnsi" w:cstheme="minorHAnsi"/>
          <w:sz w:val="22"/>
          <w:szCs w:val="22"/>
        </w:rPr>
      </w:pPr>
    </w:p>
    <w:p w:rsidR="00261153" w:rsidRPr="003D30FA" w:rsidRDefault="00261153" w:rsidP="003D30FA">
      <w:pPr>
        <w:pStyle w:val="Heading1"/>
        <w:spacing w:before="0" w:beforeAutospacing="0" w:after="0" w:afterAutospacing="0"/>
        <w:jc w:val="both"/>
        <w:rPr>
          <w:rFonts w:asciiTheme="minorHAnsi" w:hAnsiTheme="minorHAnsi" w:cstheme="minorHAnsi"/>
          <w:sz w:val="24"/>
          <w:szCs w:val="24"/>
        </w:rPr>
      </w:pPr>
      <w:r w:rsidRPr="003D30FA">
        <w:rPr>
          <w:rFonts w:asciiTheme="minorHAnsi" w:hAnsiTheme="minorHAnsi" w:cstheme="minorHAnsi"/>
          <w:sz w:val="24"/>
          <w:szCs w:val="24"/>
        </w:rPr>
        <w:t>Afval-hotspots</w:t>
      </w:r>
    </w:p>
    <w:p w:rsidR="00C91C66" w:rsidRDefault="004C5D38" w:rsidP="003D30FA">
      <w:pPr>
        <w:pStyle w:val="Heading1"/>
        <w:spacing w:before="0" w:beforeAutospacing="0" w:after="0" w:afterAutospacing="0"/>
        <w:jc w:val="both"/>
        <w:rPr>
          <w:rFonts w:asciiTheme="minorHAnsi" w:hAnsiTheme="minorHAnsi" w:cstheme="minorHAnsi"/>
          <w:b w:val="0"/>
          <w:sz w:val="22"/>
          <w:szCs w:val="22"/>
        </w:rPr>
      </w:pPr>
      <w:r>
        <w:rPr>
          <w:rFonts w:asciiTheme="minorHAnsi" w:hAnsiTheme="minorHAnsi" w:cstheme="minorHAnsi"/>
          <w:b w:val="0"/>
          <w:sz w:val="22"/>
          <w:szCs w:val="22"/>
        </w:rPr>
        <w:t xml:space="preserve">Wij wijzen u ook graag op het volgende bericht van de </w:t>
      </w:r>
      <w:r w:rsidR="00C91C66" w:rsidRPr="003D30FA">
        <w:rPr>
          <w:rFonts w:asciiTheme="minorHAnsi" w:hAnsiTheme="minorHAnsi" w:cstheme="minorHAnsi"/>
          <w:b w:val="0"/>
          <w:sz w:val="22"/>
          <w:szCs w:val="22"/>
        </w:rPr>
        <w:t>Gemeente:</w:t>
      </w:r>
    </w:p>
    <w:p w:rsidR="003D30FA" w:rsidRDefault="003D30FA" w:rsidP="003D30FA">
      <w:pPr>
        <w:pStyle w:val="Heading1"/>
        <w:spacing w:before="0" w:beforeAutospacing="0" w:after="0" w:afterAutospacing="0"/>
        <w:jc w:val="both"/>
        <w:rPr>
          <w:rFonts w:asciiTheme="minorHAnsi" w:hAnsiTheme="minorHAnsi" w:cstheme="minorHAnsi"/>
          <w:b w:val="0"/>
          <w:sz w:val="22"/>
          <w:szCs w:val="22"/>
        </w:rPr>
      </w:pPr>
    </w:p>
    <w:tbl>
      <w:tblPr>
        <w:tblStyle w:val="TableGrid"/>
        <w:tblW w:w="0" w:type="auto"/>
        <w:tblInd w:w="108" w:type="dxa"/>
        <w:tblLook w:val="04A0" w:firstRow="1" w:lastRow="0" w:firstColumn="1" w:lastColumn="0" w:noHBand="0" w:noVBand="1"/>
      </w:tblPr>
      <w:tblGrid>
        <w:gridCol w:w="9104"/>
      </w:tblGrid>
      <w:tr w:rsidR="003D30FA" w:rsidTr="003D30FA">
        <w:tc>
          <w:tcPr>
            <w:tcW w:w="9104" w:type="dxa"/>
          </w:tcPr>
          <w:p w:rsidR="003D30FA" w:rsidRDefault="003D30FA" w:rsidP="003D30FA">
            <w:pPr>
              <w:pStyle w:val="NormalWeb"/>
              <w:spacing w:before="0" w:beforeAutospacing="0" w:after="0" w:afterAutospacing="0"/>
              <w:jc w:val="both"/>
              <w:rPr>
                <w:rFonts w:asciiTheme="minorHAnsi" w:hAnsiTheme="minorHAnsi" w:cstheme="minorHAnsi"/>
              </w:rPr>
            </w:pPr>
            <w:r w:rsidRPr="003D30FA">
              <w:rPr>
                <w:rFonts w:asciiTheme="minorHAnsi" w:hAnsiTheme="minorHAnsi" w:cstheme="minorHAnsi"/>
              </w:rPr>
              <w:t>Elke Amsterdammer kent wel containers waar vaak afval naast staat. Of plekken waar buiten ophaaldagen vuilniszakken gedumpt worden. Die plekken noemen we afval-hotspots.</w:t>
            </w:r>
            <w:r>
              <w:rPr>
                <w:rFonts w:asciiTheme="minorHAnsi" w:hAnsiTheme="minorHAnsi" w:cstheme="minorHAnsi"/>
              </w:rPr>
              <w:t xml:space="preserve"> </w:t>
            </w:r>
            <w:r w:rsidRPr="003D30FA">
              <w:rPr>
                <w:rFonts w:asciiTheme="minorHAnsi" w:hAnsiTheme="minorHAnsi" w:cstheme="minorHAnsi"/>
              </w:rPr>
              <w:t>70% van dit afval bestaat uit gemengd, voornamelijk klein grofvuil. Gevolgd door 14% papier en karton. Vuilniszakken nemen niet meer dan 7% in beslag. Er is in 2016 een aanpak opgesteld om deze hotspots terug te dringen en te voorkomen.</w:t>
            </w:r>
            <w:r>
              <w:rPr>
                <w:rFonts w:asciiTheme="minorHAnsi" w:hAnsiTheme="minorHAnsi" w:cstheme="minorHAnsi"/>
              </w:rPr>
              <w:t xml:space="preserve"> </w:t>
            </w:r>
            <w:r w:rsidRPr="003D30FA">
              <w:rPr>
                <w:rFonts w:asciiTheme="minorHAnsi" w:hAnsiTheme="minorHAnsi" w:cstheme="minorHAnsi"/>
              </w:rPr>
              <w:t>In 2017 zijn van de 252 locaties 158 teruggebracht naar het niveau ‘verzorgd’.</w:t>
            </w:r>
          </w:p>
          <w:p w:rsidR="003D30FA" w:rsidRPr="003D30FA" w:rsidRDefault="003D30FA" w:rsidP="003D30FA">
            <w:pPr>
              <w:pStyle w:val="NormalWeb"/>
              <w:spacing w:before="0" w:beforeAutospacing="0" w:after="0" w:afterAutospacing="0"/>
              <w:jc w:val="both"/>
              <w:rPr>
                <w:rFonts w:asciiTheme="minorHAnsi" w:hAnsiTheme="minorHAnsi" w:cstheme="minorHAnsi"/>
              </w:rPr>
            </w:pPr>
          </w:p>
          <w:p w:rsidR="003D30FA" w:rsidRPr="003D30FA" w:rsidRDefault="003D30FA" w:rsidP="003D30FA">
            <w:pPr>
              <w:pStyle w:val="NormalWeb"/>
              <w:spacing w:before="0" w:beforeAutospacing="0" w:after="0" w:afterAutospacing="0"/>
              <w:jc w:val="both"/>
              <w:rPr>
                <w:rFonts w:asciiTheme="minorHAnsi" w:hAnsiTheme="minorHAnsi" w:cstheme="minorHAnsi"/>
              </w:rPr>
            </w:pPr>
            <w:r w:rsidRPr="003D30FA">
              <w:rPr>
                <w:rFonts w:asciiTheme="minorHAnsi" w:hAnsiTheme="minorHAnsi" w:cstheme="minorHAnsi"/>
              </w:rPr>
              <w:t>Samenwerken</w:t>
            </w:r>
          </w:p>
          <w:p w:rsidR="003D30FA" w:rsidRDefault="003D30FA" w:rsidP="003D30FA">
            <w:pPr>
              <w:pStyle w:val="NormalWeb"/>
              <w:spacing w:before="0" w:beforeAutospacing="0" w:after="0" w:afterAutospacing="0"/>
              <w:jc w:val="both"/>
              <w:rPr>
                <w:rFonts w:asciiTheme="minorHAnsi" w:hAnsiTheme="minorHAnsi" w:cstheme="minorHAnsi"/>
                <w:b/>
              </w:rPr>
            </w:pPr>
            <w:r w:rsidRPr="003D30FA">
              <w:rPr>
                <w:rFonts w:asciiTheme="minorHAnsi" w:hAnsiTheme="minorHAnsi" w:cstheme="minorHAnsi"/>
              </w:rPr>
              <w:t>Met de opgedane ervaringen gaan we door met deze aanpak. Samenwerken met bewoners en ondernemers is daarbij het uitgangspunt.</w:t>
            </w:r>
            <w:r>
              <w:rPr>
                <w:rFonts w:asciiTheme="minorHAnsi" w:hAnsiTheme="minorHAnsi" w:cstheme="minorHAnsi"/>
              </w:rPr>
              <w:t xml:space="preserve"> </w:t>
            </w:r>
            <w:r w:rsidRPr="003D30FA">
              <w:rPr>
                <w:rFonts w:asciiTheme="minorHAnsi" w:hAnsiTheme="minorHAnsi" w:cstheme="minorHAnsi"/>
              </w:rPr>
              <w:t xml:space="preserve">Wil jij ook iets doen? </w:t>
            </w:r>
            <w:hyperlink r:id="rId14" w:history="1">
              <w:r w:rsidRPr="003D30FA">
                <w:rPr>
                  <w:rStyle w:val="Hyperlink"/>
                  <w:rFonts w:asciiTheme="minorHAnsi" w:hAnsiTheme="minorHAnsi" w:cstheme="minorHAnsi"/>
                </w:rPr>
                <w:t>Adopteer dan een container</w:t>
              </w:r>
            </w:hyperlink>
            <w:r w:rsidRPr="003D30FA">
              <w:rPr>
                <w:rFonts w:asciiTheme="minorHAnsi" w:hAnsiTheme="minorHAnsi" w:cstheme="minorHAnsi"/>
              </w:rPr>
              <w:t>. Veel mensen hebben al een ondergrondse afvalcontainer geadopteerd. Zij houden de container en de directe omgeving schoon. Dat ontmoedigt anderen om afval naast de containers te plaatsen. En het blijkt te werken.</w:t>
            </w:r>
            <w:r>
              <w:rPr>
                <w:rFonts w:asciiTheme="minorHAnsi" w:hAnsiTheme="minorHAnsi" w:cstheme="minorHAnsi"/>
                <w:b/>
              </w:rPr>
              <w:t xml:space="preserve"> </w:t>
            </w:r>
          </w:p>
        </w:tc>
      </w:tr>
    </w:tbl>
    <w:p w:rsidR="003D30FA" w:rsidRPr="003D30FA" w:rsidRDefault="003D30FA" w:rsidP="003D30FA">
      <w:pPr>
        <w:pStyle w:val="Heading1"/>
        <w:spacing w:before="0" w:beforeAutospacing="0" w:after="0" w:afterAutospacing="0"/>
        <w:jc w:val="both"/>
        <w:rPr>
          <w:rFonts w:asciiTheme="minorHAnsi" w:hAnsiTheme="minorHAnsi" w:cstheme="minorHAnsi"/>
          <w:b w:val="0"/>
          <w:sz w:val="22"/>
          <w:szCs w:val="22"/>
        </w:rPr>
      </w:pPr>
    </w:p>
    <w:p w:rsidR="003D30FA" w:rsidRPr="003D30FA" w:rsidRDefault="003D30FA" w:rsidP="003D30FA">
      <w:pPr>
        <w:pStyle w:val="NormalWeb"/>
        <w:spacing w:before="0" w:beforeAutospacing="0" w:after="0" w:afterAutospacing="0"/>
        <w:jc w:val="both"/>
        <w:rPr>
          <w:rFonts w:asciiTheme="minorHAnsi" w:hAnsiTheme="minorHAnsi" w:cstheme="minorHAnsi"/>
          <w:b/>
          <w:color w:val="000000"/>
          <w:sz w:val="22"/>
          <w:szCs w:val="22"/>
        </w:rPr>
      </w:pPr>
      <w:r w:rsidRPr="003D30FA">
        <w:rPr>
          <w:rFonts w:asciiTheme="minorHAnsi" w:hAnsiTheme="minorHAnsi" w:cstheme="minorHAnsi"/>
          <w:sz w:val="22"/>
          <w:szCs w:val="22"/>
        </w:rPr>
        <w:t>De kop van de Roemer Visscherstraat wordt extra gecontroleerd</w:t>
      </w:r>
      <w:r>
        <w:rPr>
          <w:rFonts w:asciiTheme="minorHAnsi" w:hAnsiTheme="minorHAnsi" w:cstheme="minorHAnsi"/>
          <w:sz w:val="22"/>
          <w:szCs w:val="22"/>
        </w:rPr>
        <w:t>.</w:t>
      </w:r>
    </w:p>
    <w:p w:rsidR="00261153" w:rsidRPr="003D30FA" w:rsidRDefault="00261153" w:rsidP="003D30FA">
      <w:pPr>
        <w:pStyle w:val="NormalWeb"/>
        <w:spacing w:before="0" w:beforeAutospacing="0" w:after="0" w:afterAutospacing="0"/>
        <w:jc w:val="both"/>
        <w:rPr>
          <w:rFonts w:asciiTheme="minorHAnsi" w:hAnsiTheme="minorHAnsi" w:cstheme="minorHAnsi"/>
          <w:b/>
          <w:color w:val="000000"/>
          <w:sz w:val="22"/>
          <w:szCs w:val="22"/>
        </w:rPr>
      </w:pPr>
    </w:p>
    <w:p w:rsidR="009C5A86" w:rsidRPr="003D30FA" w:rsidRDefault="009C5A86" w:rsidP="003D30FA">
      <w:pPr>
        <w:pStyle w:val="NormalWeb"/>
        <w:spacing w:before="0" w:beforeAutospacing="0" w:after="0" w:afterAutospacing="0"/>
        <w:jc w:val="both"/>
        <w:rPr>
          <w:rFonts w:asciiTheme="minorHAnsi" w:hAnsiTheme="minorHAnsi" w:cstheme="minorHAnsi"/>
          <w:b/>
          <w:color w:val="000000"/>
        </w:rPr>
      </w:pPr>
      <w:r w:rsidRPr="003D30FA">
        <w:rPr>
          <w:rFonts w:asciiTheme="minorHAnsi" w:hAnsiTheme="minorHAnsi" w:cstheme="minorHAnsi"/>
          <w:b/>
          <w:color w:val="000000"/>
        </w:rPr>
        <w:t>Nieuwe leden</w:t>
      </w:r>
      <w:r w:rsidR="0027017C" w:rsidRPr="003D30FA">
        <w:rPr>
          <w:rFonts w:asciiTheme="minorHAnsi" w:hAnsiTheme="minorHAnsi" w:cstheme="minorHAnsi"/>
          <w:b/>
          <w:color w:val="000000"/>
        </w:rPr>
        <w:t xml:space="preserve"> en </w:t>
      </w:r>
      <w:r w:rsidR="0027169E" w:rsidRPr="003D30FA">
        <w:rPr>
          <w:rFonts w:asciiTheme="minorHAnsi" w:hAnsiTheme="minorHAnsi" w:cstheme="minorHAnsi"/>
          <w:b/>
          <w:color w:val="000000"/>
        </w:rPr>
        <w:t>sympathisanten</w:t>
      </w:r>
    </w:p>
    <w:p w:rsidR="00A52066" w:rsidRPr="003D30FA" w:rsidRDefault="00A52066">
      <w:pPr>
        <w:pStyle w:val="NormalWeb"/>
        <w:spacing w:before="0" w:beforeAutospacing="0" w:after="0" w:afterAutospacing="0"/>
        <w:jc w:val="both"/>
        <w:rPr>
          <w:rFonts w:asciiTheme="minorHAnsi" w:hAnsiTheme="minorHAnsi" w:cstheme="minorHAnsi"/>
          <w:color w:val="000000"/>
          <w:sz w:val="22"/>
          <w:szCs w:val="22"/>
        </w:rPr>
      </w:pPr>
      <w:r w:rsidRPr="003D30FA">
        <w:rPr>
          <w:rFonts w:asciiTheme="minorHAnsi" w:hAnsiTheme="minorHAnsi" w:cstheme="minorHAnsi"/>
          <w:color w:val="000000"/>
          <w:sz w:val="22"/>
          <w:szCs w:val="22"/>
        </w:rPr>
        <w:t xml:space="preserve">Het Bestuur heeft een aantal nieuwe leden en </w:t>
      </w:r>
      <w:r w:rsidR="0027169E" w:rsidRPr="003D30FA">
        <w:rPr>
          <w:rFonts w:asciiTheme="minorHAnsi" w:hAnsiTheme="minorHAnsi" w:cstheme="minorHAnsi"/>
          <w:color w:val="000000"/>
          <w:sz w:val="22"/>
          <w:szCs w:val="22"/>
        </w:rPr>
        <w:t>sympathisanten</w:t>
      </w:r>
      <w:r w:rsidRPr="003D30FA">
        <w:rPr>
          <w:rFonts w:asciiTheme="minorHAnsi" w:hAnsiTheme="minorHAnsi" w:cstheme="minorHAnsi"/>
          <w:color w:val="000000"/>
          <w:sz w:val="22"/>
          <w:szCs w:val="22"/>
        </w:rPr>
        <w:t xml:space="preserve"> mogen begroeten.</w:t>
      </w:r>
    </w:p>
    <w:p w:rsidR="003D30FA" w:rsidRPr="004C5D38" w:rsidRDefault="004C5D38" w:rsidP="003D30FA">
      <w:pPr>
        <w:pStyle w:val="NormalWeb"/>
        <w:spacing w:before="0" w:beforeAutospacing="0" w:after="0" w:afterAutospacing="0"/>
        <w:jc w:val="both"/>
        <w:rPr>
          <w:rFonts w:asciiTheme="minorHAnsi" w:hAnsiTheme="minorHAnsi" w:cstheme="minorHAnsi"/>
          <w:color w:val="000000"/>
          <w:sz w:val="22"/>
          <w:szCs w:val="22"/>
        </w:rPr>
      </w:pPr>
      <w:r w:rsidRPr="004C5D38">
        <w:rPr>
          <w:rFonts w:asciiTheme="minorHAnsi" w:hAnsiTheme="minorHAnsi" w:cstheme="minorHAnsi"/>
          <w:color w:val="000000"/>
          <w:sz w:val="22"/>
          <w:szCs w:val="22"/>
        </w:rPr>
        <w:t>Zeer binnenkort zal een zomerborrel worden georganiseerd</w:t>
      </w:r>
      <w:r>
        <w:rPr>
          <w:rFonts w:asciiTheme="minorHAnsi" w:hAnsiTheme="minorHAnsi" w:cstheme="minorHAnsi"/>
          <w:color w:val="000000"/>
          <w:sz w:val="22"/>
          <w:szCs w:val="22"/>
        </w:rPr>
        <w:t xml:space="preserve"> om nader met elkaar kennis te maken. De datum en locatie </w:t>
      </w:r>
      <w:r w:rsidR="0027169E">
        <w:rPr>
          <w:rFonts w:asciiTheme="minorHAnsi" w:hAnsiTheme="minorHAnsi" w:cstheme="minorHAnsi"/>
          <w:color w:val="000000"/>
          <w:sz w:val="22"/>
          <w:szCs w:val="22"/>
        </w:rPr>
        <w:t>volgen</w:t>
      </w:r>
      <w:r>
        <w:rPr>
          <w:rFonts w:asciiTheme="minorHAnsi" w:hAnsiTheme="minorHAnsi" w:cstheme="minorHAnsi"/>
          <w:color w:val="000000"/>
          <w:sz w:val="22"/>
          <w:szCs w:val="22"/>
        </w:rPr>
        <w:t xml:space="preserve"> nog. </w:t>
      </w:r>
      <w:r w:rsidRPr="004C5D38">
        <w:rPr>
          <w:rFonts w:asciiTheme="minorHAnsi" w:hAnsiTheme="minorHAnsi" w:cstheme="minorHAnsi"/>
          <w:color w:val="000000"/>
          <w:sz w:val="22"/>
          <w:szCs w:val="22"/>
        </w:rPr>
        <w:t xml:space="preserve"> </w:t>
      </w:r>
    </w:p>
    <w:p w:rsidR="004C5D38" w:rsidRDefault="004C5D38" w:rsidP="003D30FA">
      <w:pPr>
        <w:pStyle w:val="NormalWeb"/>
        <w:spacing w:before="0" w:beforeAutospacing="0" w:after="0" w:afterAutospacing="0"/>
        <w:jc w:val="both"/>
        <w:rPr>
          <w:rFonts w:asciiTheme="minorHAnsi" w:hAnsiTheme="minorHAnsi" w:cstheme="minorHAnsi"/>
          <w:b/>
          <w:color w:val="000000"/>
          <w:sz w:val="22"/>
          <w:szCs w:val="22"/>
        </w:rPr>
      </w:pPr>
    </w:p>
    <w:p w:rsidR="009C5A86" w:rsidRPr="003D30FA" w:rsidRDefault="00A52066" w:rsidP="003D30FA">
      <w:pPr>
        <w:pStyle w:val="NormalWeb"/>
        <w:spacing w:before="0" w:beforeAutospacing="0" w:after="0" w:afterAutospacing="0"/>
        <w:jc w:val="both"/>
        <w:rPr>
          <w:rFonts w:asciiTheme="minorHAnsi" w:hAnsiTheme="minorHAnsi" w:cstheme="minorHAnsi"/>
          <w:b/>
          <w:color w:val="000000"/>
        </w:rPr>
      </w:pPr>
      <w:r w:rsidRPr="003D30FA">
        <w:rPr>
          <w:rFonts w:asciiTheme="minorHAnsi" w:hAnsiTheme="minorHAnsi" w:cstheme="minorHAnsi"/>
          <w:b/>
          <w:color w:val="000000"/>
        </w:rPr>
        <w:t>SNS Bank</w:t>
      </w:r>
    </w:p>
    <w:p w:rsidR="00A52066" w:rsidRPr="003D30FA" w:rsidRDefault="00A52066" w:rsidP="003D30FA">
      <w:pPr>
        <w:pStyle w:val="NoSpacing"/>
        <w:jc w:val="both"/>
        <w:rPr>
          <w:rFonts w:asciiTheme="minorHAnsi" w:hAnsiTheme="minorHAnsi" w:cstheme="minorHAnsi"/>
          <w:sz w:val="22"/>
          <w:szCs w:val="22"/>
        </w:rPr>
      </w:pPr>
      <w:r w:rsidRPr="003D30FA">
        <w:rPr>
          <w:rFonts w:asciiTheme="minorHAnsi" w:hAnsiTheme="minorHAnsi" w:cstheme="minorHAnsi"/>
          <w:sz w:val="22"/>
          <w:szCs w:val="22"/>
        </w:rPr>
        <w:t>Het Bestuur heeft een zakelijke rekening kunnen openen.</w:t>
      </w:r>
      <w:r w:rsidR="004C5D38">
        <w:rPr>
          <w:rFonts w:asciiTheme="minorHAnsi" w:hAnsiTheme="minorHAnsi" w:cstheme="minorHAnsi"/>
          <w:sz w:val="22"/>
          <w:szCs w:val="22"/>
        </w:rPr>
        <w:t xml:space="preserve"> </w:t>
      </w:r>
      <w:r w:rsidRPr="003D30FA">
        <w:rPr>
          <w:rFonts w:asciiTheme="minorHAnsi" w:hAnsiTheme="minorHAnsi" w:cstheme="minorHAnsi"/>
          <w:sz w:val="22"/>
          <w:szCs w:val="22"/>
        </w:rPr>
        <w:t>Contributie kan in het vervolg gestort worden op</w:t>
      </w:r>
      <w:r w:rsidR="008B0ABA">
        <w:rPr>
          <w:rFonts w:asciiTheme="minorHAnsi" w:hAnsiTheme="minorHAnsi" w:cstheme="minorHAnsi"/>
          <w:sz w:val="22"/>
          <w:szCs w:val="22"/>
        </w:rPr>
        <w:t>. Voor hen die daar nog niet de tijd voor hadden</w:t>
      </w:r>
      <w:r w:rsidRPr="003D30FA">
        <w:rPr>
          <w:rFonts w:asciiTheme="minorHAnsi" w:hAnsiTheme="minorHAnsi" w:cstheme="minorHAnsi"/>
          <w:sz w:val="22"/>
          <w:szCs w:val="22"/>
        </w:rPr>
        <w:t>:</w:t>
      </w:r>
    </w:p>
    <w:p w:rsidR="00A52066" w:rsidRPr="003D30FA" w:rsidRDefault="00A52066" w:rsidP="003D30FA">
      <w:pPr>
        <w:pStyle w:val="NormalWeb"/>
        <w:spacing w:before="0" w:beforeAutospacing="0" w:after="0" w:afterAutospacing="0"/>
        <w:jc w:val="both"/>
        <w:rPr>
          <w:rFonts w:asciiTheme="minorHAnsi" w:hAnsiTheme="minorHAnsi" w:cstheme="minorHAnsi"/>
          <w:color w:val="000000"/>
          <w:sz w:val="22"/>
          <w:szCs w:val="22"/>
        </w:rPr>
      </w:pPr>
      <w:r w:rsidRPr="003D30FA">
        <w:rPr>
          <w:rFonts w:asciiTheme="minorHAnsi" w:hAnsiTheme="minorHAnsi" w:cstheme="minorHAnsi"/>
          <w:color w:val="000000"/>
          <w:sz w:val="22"/>
          <w:szCs w:val="22"/>
          <w:highlight w:val="yellow"/>
        </w:rPr>
        <w:t xml:space="preserve">De </w:t>
      </w:r>
      <w:proofErr w:type="spellStart"/>
      <w:r w:rsidRPr="003D30FA">
        <w:rPr>
          <w:rFonts w:asciiTheme="minorHAnsi" w:hAnsiTheme="minorHAnsi" w:cstheme="minorHAnsi"/>
          <w:color w:val="000000"/>
          <w:sz w:val="22"/>
          <w:szCs w:val="22"/>
          <w:highlight w:val="yellow"/>
        </w:rPr>
        <w:t>Hereeniging</w:t>
      </w:r>
      <w:proofErr w:type="spellEnd"/>
      <w:r w:rsidRPr="003D30FA">
        <w:rPr>
          <w:rFonts w:asciiTheme="minorHAnsi" w:hAnsiTheme="minorHAnsi" w:cstheme="minorHAnsi"/>
          <w:color w:val="000000"/>
          <w:sz w:val="22"/>
          <w:szCs w:val="22"/>
          <w:highlight w:val="yellow"/>
        </w:rPr>
        <w:t xml:space="preserve"> SNS Zakenrekening NL90 SNSB 0776 5277 70</w:t>
      </w:r>
    </w:p>
    <w:p w:rsidR="00910DBD" w:rsidRPr="003D30FA" w:rsidRDefault="00A52066" w:rsidP="003D30FA">
      <w:pPr>
        <w:pStyle w:val="NormalWeb"/>
        <w:spacing w:before="0" w:beforeAutospacing="0" w:after="0" w:afterAutospacing="0"/>
        <w:jc w:val="both"/>
        <w:rPr>
          <w:rFonts w:asciiTheme="minorHAnsi" w:hAnsiTheme="minorHAnsi" w:cstheme="minorHAnsi"/>
          <w:color w:val="000000"/>
          <w:sz w:val="22"/>
          <w:szCs w:val="22"/>
        </w:rPr>
      </w:pPr>
      <w:r w:rsidRPr="003D30FA">
        <w:rPr>
          <w:rFonts w:asciiTheme="minorHAnsi" w:hAnsiTheme="minorHAnsi" w:cstheme="minorHAnsi"/>
          <w:color w:val="000000"/>
          <w:sz w:val="22"/>
          <w:szCs w:val="22"/>
        </w:rPr>
        <w:t xml:space="preserve">Het adres van de Vereniging de </w:t>
      </w:r>
      <w:proofErr w:type="spellStart"/>
      <w:r w:rsidRPr="003D30FA">
        <w:rPr>
          <w:rFonts w:asciiTheme="minorHAnsi" w:hAnsiTheme="minorHAnsi" w:cstheme="minorHAnsi"/>
          <w:color w:val="000000"/>
          <w:sz w:val="22"/>
          <w:szCs w:val="22"/>
        </w:rPr>
        <w:t>Hereeniging</w:t>
      </w:r>
      <w:proofErr w:type="spellEnd"/>
      <w:r w:rsidRPr="003D30FA">
        <w:rPr>
          <w:rFonts w:asciiTheme="minorHAnsi" w:hAnsiTheme="minorHAnsi" w:cstheme="minorHAnsi"/>
          <w:color w:val="000000"/>
          <w:sz w:val="22"/>
          <w:szCs w:val="22"/>
        </w:rPr>
        <w:t xml:space="preserve"> is nog immer Roemer Visscherstraat 21 2.</w:t>
      </w:r>
    </w:p>
    <w:sectPr w:rsidR="00910DBD" w:rsidRPr="003D30FA" w:rsidSect="00910DBD">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300" w:rsidRDefault="006A3300" w:rsidP="00636C37">
      <w:r>
        <w:separator/>
      </w:r>
    </w:p>
  </w:endnote>
  <w:endnote w:type="continuationSeparator" w:id="0">
    <w:p w:rsidR="006A3300" w:rsidRDefault="006A3300" w:rsidP="0063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577858"/>
      <w:docPartObj>
        <w:docPartGallery w:val="Page Numbers (Bottom of Page)"/>
        <w:docPartUnique/>
      </w:docPartObj>
    </w:sdtPr>
    <w:sdtEndPr>
      <w:rPr>
        <w:rFonts w:asciiTheme="minorHAnsi" w:hAnsiTheme="minorHAnsi"/>
        <w:sz w:val="18"/>
        <w:szCs w:val="18"/>
      </w:rPr>
    </w:sdtEndPr>
    <w:sdtContent>
      <w:p w:rsidR="003D30FA" w:rsidRPr="00636C37" w:rsidRDefault="00B86620">
        <w:pPr>
          <w:pStyle w:val="Footer"/>
          <w:jc w:val="center"/>
          <w:rPr>
            <w:rFonts w:asciiTheme="minorHAnsi" w:hAnsiTheme="minorHAnsi"/>
            <w:sz w:val="18"/>
            <w:szCs w:val="18"/>
          </w:rPr>
        </w:pPr>
        <w:r w:rsidRPr="00636C37">
          <w:rPr>
            <w:rFonts w:asciiTheme="minorHAnsi" w:hAnsiTheme="minorHAnsi"/>
            <w:sz w:val="18"/>
            <w:szCs w:val="18"/>
          </w:rPr>
          <w:fldChar w:fldCharType="begin"/>
        </w:r>
        <w:r w:rsidR="003D30FA" w:rsidRPr="00636C37">
          <w:rPr>
            <w:rFonts w:asciiTheme="minorHAnsi" w:hAnsiTheme="minorHAnsi"/>
            <w:sz w:val="18"/>
            <w:szCs w:val="18"/>
          </w:rPr>
          <w:instrText>PAGE   \* MERGEFORMAT</w:instrText>
        </w:r>
        <w:r w:rsidRPr="00636C37">
          <w:rPr>
            <w:rFonts w:asciiTheme="minorHAnsi" w:hAnsiTheme="minorHAnsi"/>
            <w:sz w:val="18"/>
            <w:szCs w:val="18"/>
          </w:rPr>
          <w:fldChar w:fldCharType="separate"/>
        </w:r>
        <w:r w:rsidR="008B0ABA">
          <w:rPr>
            <w:rFonts w:asciiTheme="minorHAnsi" w:hAnsiTheme="minorHAnsi"/>
            <w:noProof/>
            <w:sz w:val="18"/>
            <w:szCs w:val="18"/>
          </w:rPr>
          <w:t>6</w:t>
        </w:r>
        <w:r w:rsidRPr="00636C37">
          <w:rPr>
            <w:rFonts w:asciiTheme="minorHAnsi" w:hAnsiTheme="minorHAnsi"/>
            <w:sz w:val="18"/>
            <w:szCs w:val="18"/>
          </w:rPr>
          <w:fldChar w:fldCharType="end"/>
        </w:r>
      </w:p>
    </w:sdtContent>
  </w:sdt>
  <w:p w:rsidR="003D30FA" w:rsidRPr="00636C37" w:rsidRDefault="003D30FA">
    <w:pPr>
      <w:pStyle w:val="Footer"/>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300" w:rsidRDefault="006A3300" w:rsidP="00636C37">
      <w:r>
        <w:separator/>
      </w:r>
    </w:p>
  </w:footnote>
  <w:footnote w:type="continuationSeparator" w:id="0">
    <w:p w:rsidR="006A3300" w:rsidRDefault="006A3300" w:rsidP="00636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03636"/>
    <w:multiLevelType w:val="multilevel"/>
    <w:tmpl w:val="D32E35D8"/>
    <w:lvl w:ilvl="0">
      <w:start w:val="1"/>
      <w:numFmt w:val="bullet"/>
      <w:lvlText w:val=""/>
      <w:lvlJc w:val="left"/>
      <w:pPr>
        <w:tabs>
          <w:tab w:val="num" w:pos="9433"/>
        </w:tabs>
        <w:ind w:left="9433" w:hanging="360"/>
      </w:pPr>
      <w:rPr>
        <w:rFonts w:ascii="Symbol" w:hAnsi="Symbol" w:hint="default"/>
        <w:sz w:val="20"/>
      </w:rPr>
    </w:lvl>
    <w:lvl w:ilvl="1" w:tentative="1">
      <w:start w:val="1"/>
      <w:numFmt w:val="bullet"/>
      <w:lvlText w:val="o"/>
      <w:lvlJc w:val="left"/>
      <w:pPr>
        <w:tabs>
          <w:tab w:val="num" w:pos="10153"/>
        </w:tabs>
        <w:ind w:left="10153" w:hanging="360"/>
      </w:pPr>
      <w:rPr>
        <w:rFonts w:ascii="Courier New" w:hAnsi="Courier New" w:hint="default"/>
        <w:sz w:val="20"/>
      </w:rPr>
    </w:lvl>
    <w:lvl w:ilvl="2" w:tentative="1">
      <w:start w:val="1"/>
      <w:numFmt w:val="bullet"/>
      <w:lvlText w:val=""/>
      <w:lvlJc w:val="left"/>
      <w:pPr>
        <w:tabs>
          <w:tab w:val="num" w:pos="10873"/>
        </w:tabs>
        <w:ind w:left="10873" w:hanging="360"/>
      </w:pPr>
      <w:rPr>
        <w:rFonts w:ascii="Wingdings" w:hAnsi="Wingdings" w:hint="default"/>
        <w:sz w:val="20"/>
      </w:rPr>
    </w:lvl>
    <w:lvl w:ilvl="3" w:tentative="1">
      <w:start w:val="1"/>
      <w:numFmt w:val="bullet"/>
      <w:lvlText w:val=""/>
      <w:lvlJc w:val="left"/>
      <w:pPr>
        <w:tabs>
          <w:tab w:val="num" w:pos="11593"/>
        </w:tabs>
        <w:ind w:left="11593" w:hanging="360"/>
      </w:pPr>
      <w:rPr>
        <w:rFonts w:ascii="Wingdings" w:hAnsi="Wingdings" w:hint="default"/>
        <w:sz w:val="20"/>
      </w:rPr>
    </w:lvl>
    <w:lvl w:ilvl="4" w:tentative="1">
      <w:start w:val="1"/>
      <w:numFmt w:val="bullet"/>
      <w:lvlText w:val=""/>
      <w:lvlJc w:val="left"/>
      <w:pPr>
        <w:tabs>
          <w:tab w:val="num" w:pos="12313"/>
        </w:tabs>
        <w:ind w:left="12313" w:hanging="360"/>
      </w:pPr>
      <w:rPr>
        <w:rFonts w:ascii="Wingdings" w:hAnsi="Wingdings" w:hint="default"/>
        <w:sz w:val="20"/>
      </w:rPr>
    </w:lvl>
    <w:lvl w:ilvl="5" w:tentative="1">
      <w:start w:val="1"/>
      <w:numFmt w:val="bullet"/>
      <w:lvlText w:val=""/>
      <w:lvlJc w:val="left"/>
      <w:pPr>
        <w:tabs>
          <w:tab w:val="num" w:pos="13033"/>
        </w:tabs>
        <w:ind w:left="13033" w:hanging="360"/>
      </w:pPr>
      <w:rPr>
        <w:rFonts w:ascii="Wingdings" w:hAnsi="Wingdings" w:hint="default"/>
        <w:sz w:val="20"/>
      </w:rPr>
    </w:lvl>
    <w:lvl w:ilvl="6" w:tentative="1">
      <w:start w:val="1"/>
      <w:numFmt w:val="bullet"/>
      <w:lvlText w:val=""/>
      <w:lvlJc w:val="left"/>
      <w:pPr>
        <w:tabs>
          <w:tab w:val="num" w:pos="13753"/>
        </w:tabs>
        <w:ind w:left="13753" w:hanging="360"/>
      </w:pPr>
      <w:rPr>
        <w:rFonts w:ascii="Wingdings" w:hAnsi="Wingdings" w:hint="default"/>
        <w:sz w:val="20"/>
      </w:rPr>
    </w:lvl>
    <w:lvl w:ilvl="7" w:tentative="1">
      <w:start w:val="1"/>
      <w:numFmt w:val="bullet"/>
      <w:lvlText w:val=""/>
      <w:lvlJc w:val="left"/>
      <w:pPr>
        <w:tabs>
          <w:tab w:val="num" w:pos="14473"/>
        </w:tabs>
        <w:ind w:left="14473" w:hanging="360"/>
      </w:pPr>
      <w:rPr>
        <w:rFonts w:ascii="Wingdings" w:hAnsi="Wingdings" w:hint="default"/>
        <w:sz w:val="20"/>
      </w:rPr>
    </w:lvl>
    <w:lvl w:ilvl="8" w:tentative="1">
      <w:start w:val="1"/>
      <w:numFmt w:val="bullet"/>
      <w:lvlText w:val=""/>
      <w:lvlJc w:val="left"/>
      <w:pPr>
        <w:tabs>
          <w:tab w:val="num" w:pos="15193"/>
        </w:tabs>
        <w:ind w:left="15193" w:hanging="360"/>
      </w:pPr>
      <w:rPr>
        <w:rFonts w:ascii="Wingdings" w:hAnsi="Wingdings" w:hint="default"/>
        <w:sz w:val="20"/>
      </w:rPr>
    </w:lvl>
  </w:abstractNum>
  <w:abstractNum w:abstractNumId="1" w15:restartNumberingAfterBreak="0">
    <w:nsid w:val="79297844"/>
    <w:multiLevelType w:val="multilevel"/>
    <w:tmpl w:val="25942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2DB4"/>
    <w:rsid w:val="000102FE"/>
    <w:rsid w:val="0007600F"/>
    <w:rsid w:val="001A409C"/>
    <w:rsid w:val="001D0C7F"/>
    <w:rsid w:val="00261153"/>
    <w:rsid w:val="0027017C"/>
    <w:rsid w:val="0027169E"/>
    <w:rsid w:val="002E1D53"/>
    <w:rsid w:val="00317449"/>
    <w:rsid w:val="00365503"/>
    <w:rsid w:val="003D30FA"/>
    <w:rsid w:val="00427C27"/>
    <w:rsid w:val="00493B35"/>
    <w:rsid w:val="004B0BC3"/>
    <w:rsid w:val="004C5D38"/>
    <w:rsid w:val="004D6A69"/>
    <w:rsid w:val="00585E76"/>
    <w:rsid w:val="005E5C99"/>
    <w:rsid w:val="00602B93"/>
    <w:rsid w:val="00636C37"/>
    <w:rsid w:val="00670CF0"/>
    <w:rsid w:val="006A3300"/>
    <w:rsid w:val="006F18F3"/>
    <w:rsid w:val="007070B6"/>
    <w:rsid w:val="00793B57"/>
    <w:rsid w:val="0087207C"/>
    <w:rsid w:val="008B0ABA"/>
    <w:rsid w:val="00910DBD"/>
    <w:rsid w:val="00935FB5"/>
    <w:rsid w:val="009560C0"/>
    <w:rsid w:val="00965087"/>
    <w:rsid w:val="00983581"/>
    <w:rsid w:val="009C4182"/>
    <w:rsid w:val="009C5A86"/>
    <w:rsid w:val="00A52066"/>
    <w:rsid w:val="00A637B8"/>
    <w:rsid w:val="00A66912"/>
    <w:rsid w:val="00B67997"/>
    <w:rsid w:val="00B86620"/>
    <w:rsid w:val="00BA0F14"/>
    <w:rsid w:val="00BF3459"/>
    <w:rsid w:val="00C84744"/>
    <w:rsid w:val="00C91C66"/>
    <w:rsid w:val="00CD5295"/>
    <w:rsid w:val="00CF6814"/>
    <w:rsid w:val="00DA2DB4"/>
    <w:rsid w:val="00DA2EA6"/>
    <w:rsid w:val="00EC1D14"/>
    <w:rsid w:val="00ED36E1"/>
    <w:rsid w:val="00F318BC"/>
    <w:rsid w:val="00F34BF1"/>
    <w:rsid w:val="00F402D2"/>
    <w:rsid w:val="00FA6AE9"/>
    <w:rsid w:val="00FC59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75FC"/>
  <w15:docId w15:val="{D89DF57D-DFA7-AD49-8622-4CB357ED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DB4"/>
    <w:pPr>
      <w:spacing w:after="0" w:line="240" w:lineRule="auto"/>
    </w:pPr>
    <w:rPr>
      <w:rFonts w:ascii="Times New Roman" w:hAnsi="Times New Roman" w:cs="Times New Roman"/>
      <w:sz w:val="24"/>
      <w:szCs w:val="24"/>
      <w:lang w:eastAsia="nl-NL"/>
    </w:rPr>
  </w:style>
  <w:style w:type="paragraph" w:styleId="Heading1">
    <w:name w:val="heading 1"/>
    <w:basedOn w:val="Normal"/>
    <w:link w:val="Heading1Char"/>
    <w:uiPriority w:val="9"/>
    <w:qFormat/>
    <w:rsid w:val="00935FB5"/>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5E5C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2DB4"/>
    <w:pPr>
      <w:spacing w:before="100" w:beforeAutospacing="1" w:after="100" w:afterAutospacing="1"/>
    </w:pPr>
  </w:style>
  <w:style w:type="character" w:customStyle="1" w:styleId="Heading1Char">
    <w:name w:val="Heading 1 Char"/>
    <w:basedOn w:val="DefaultParagraphFont"/>
    <w:link w:val="Heading1"/>
    <w:uiPriority w:val="9"/>
    <w:rsid w:val="00935FB5"/>
    <w:rPr>
      <w:rFonts w:ascii="Times New Roman" w:hAnsi="Times New Roman" w:cs="Times New Roman"/>
      <w:b/>
      <w:bCs/>
      <w:kern w:val="36"/>
      <w:sz w:val="48"/>
      <w:szCs w:val="48"/>
      <w:lang w:eastAsia="nl-NL"/>
    </w:rPr>
  </w:style>
  <w:style w:type="character" w:styleId="Strong">
    <w:name w:val="Strong"/>
    <w:basedOn w:val="DefaultParagraphFont"/>
    <w:uiPriority w:val="22"/>
    <w:qFormat/>
    <w:rsid w:val="00935FB5"/>
    <w:rPr>
      <w:b/>
      <w:bCs/>
    </w:rPr>
  </w:style>
  <w:style w:type="character" w:styleId="Hyperlink">
    <w:name w:val="Hyperlink"/>
    <w:basedOn w:val="DefaultParagraphFont"/>
    <w:uiPriority w:val="99"/>
    <w:unhideWhenUsed/>
    <w:rsid w:val="009C5A86"/>
    <w:rPr>
      <w:color w:val="0000FF"/>
      <w:u w:val="single"/>
    </w:rPr>
  </w:style>
  <w:style w:type="character" w:customStyle="1" w:styleId="Heading3Char">
    <w:name w:val="Heading 3 Char"/>
    <w:basedOn w:val="DefaultParagraphFont"/>
    <w:link w:val="Heading3"/>
    <w:uiPriority w:val="9"/>
    <w:semiHidden/>
    <w:rsid w:val="005E5C99"/>
    <w:rPr>
      <w:rFonts w:asciiTheme="majorHAnsi" w:eastAsiaTheme="majorEastAsia" w:hAnsiTheme="majorHAnsi" w:cstheme="majorBidi"/>
      <w:b/>
      <w:bCs/>
      <w:color w:val="4F81BD" w:themeColor="accent1"/>
      <w:sz w:val="24"/>
      <w:szCs w:val="24"/>
      <w:lang w:eastAsia="nl-NL"/>
    </w:rPr>
  </w:style>
  <w:style w:type="paragraph" w:styleId="NoSpacing">
    <w:name w:val="No Spacing"/>
    <w:uiPriority w:val="1"/>
    <w:qFormat/>
    <w:rsid w:val="009C4182"/>
    <w:pPr>
      <w:spacing w:after="0" w:line="240" w:lineRule="auto"/>
    </w:pPr>
    <w:rPr>
      <w:rFonts w:ascii="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261153"/>
    <w:rPr>
      <w:rFonts w:ascii="Tahoma" w:hAnsi="Tahoma" w:cs="Tahoma"/>
      <w:sz w:val="16"/>
      <w:szCs w:val="16"/>
    </w:rPr>
  </w:style>
  <w:style w:type="character" w:customStyle="1" w:styleId="BalloonTextChar">
    <w:name w:val="Balloon Text Char"/>
    <w:basedOn w:val="DefaultParagraphFont"/>
    <w:link w:val="BalloonText"/>
    <w:uiPriority w:val="99"/>
    <w:semiHidden/>
    <w:rsid w:val="00261153"/>
    <w:rPr>
      <w:rFonts w:ascii="Tahoma" w:hAnsi="Tahoma" w:cs="Tahoma"/>
      <w:sz w:val="16"/>
      <w:szCs w:val="16"/>
      <w:lang w:eastAsia="nl-NL"/>
    </w:rPr>
  </w:style>
  <w:style w:type="paragraph" w:customStyle="1" w:styleId="articleintro">
    <w:name w:val="article__intro"/>
    <w:basedOn w:val="Normal"/>
    <w:rsid w:val="00670CF0"/>
    <w:pPr>
      <w:spacing w:before="100" w:beforeAutospacing="1" w:after="100" w:afterAutospacing="1"/>
    </w:pPr>
    <w:rPr>
      <w:rFonts w:eastAsia="Times New Roman"/>
    </w:rPr>
  </w:style>
  <w:style w:type="character" w:customStyle="1" w:styleId="articlemeta">
    <w:name w:val="article__meta"/>
    <w:basedOn w:val="DefaultParagraphFont"/>
    <w:rsid w:val="00670CF0"/>
  </w:style>
  <w:style w:type="paragraph" w:customStyle="1" w:styleId="articlebodyparagraph">
    <w:name w:val="article__body__paragraph"/>
    <w:basedOn w:val="Normal"/>
    <w:rsid w:val="00670CF0"/>
    <w:pPr>
      <w:spacing w:before="100" w:beforeAutospacing="1" w:after="100" w:afterAutospacing="1"/>
    </w:pPr>
    <w:rPr>
      <w:rFonts w:eastAsia="Times New Roman"/>
    </w:rPr>
  </w:style>
  <w:style w:type="table" w:styleId="TableGrid">
    <w:name w:val="Table Grid"/>
    <w:basedOn w:val="TableNormal"/>
    <w:uiPriority w:val="59"/>
    <w:rsid w:val="00636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6C37"/>
    <w:pPr>
      <w:tabs>
        <w:tab w:val="center" w:pos="4536"/>
        <w:tab w:val="right" w:pos="9072"/>
      </w:tabs>
    </w:pPr>
  </w:style>
  <w:style w:type="character" w:customStyle="1" w:styleId="HeaderChar">
    <w:name w:val="Header Char"/>
    <w:basedOn w:val="DefaultParagraphFont"/>
    <w:link w:val="Header"/>
    <w:uiPriority w:val="99"/>
    <w:rsid w:val="00636C37"/>
    <w:rPr>
      <w:rFonts w:ascii="Times New Roman" w:hAnsi="Times New Roman" w:cs="Times New Roman"/>
      <w:sz w:val="24"/>
      <w:szCs w:val="24"/>
      <w:lang w:eastAsia="nl-NL"/>
    </w:rPr>
  </w:style>
  <w:style w:type="paragraph" w:styleId="Footer">
    <w:name w:val="footer"/>
    <w:basedOn w:val="Normal"/>
    <w:link w:val="FooterChar"/>
    <w:uiPriority w:val="99"/>
    <w:unhideWhenUsed/>
    <w:rsid w:val="00636C37"/>
    <w:pPr>
      <w:tabs>
        <w:tab w:val="center" w:pos="4536"/>
        <w:tab w:val="right" w:pos="9072"/>
      </w:tabs>
    </w:pPr>
  </w:style>
  <w:style w:type="character" w:customStyle="1" w:styleId="FooterChar">
    <w:name w:val="Footer Char"/>
    <w:basedOn w:val="DefaultParagraphFont"/>
    <w:link w:val="Footer"/>
    <w:uiPriority w:val="99"/>
    <w:rsid w:val="00636C37"/>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9069">
      <w:bodyDiv w:val="1"/>
      <w:marLeft w:val="0"/>
      <w:marRight w:val="0"/>
      <w:marTop w:val="0"/>
      <w:marBottom w:val="0"/>
      <w:divBdr>
        <w:top w:val="none" w:sz="0" w:space="0" w:color="auto"/>
        <w:left w:val="none" w:sz="0" w:space="0" w:color="auto"/>
        <w:bottom w:val="none" w:sz="0" w:space="0" w:color="auto"/>
        <w:right w:val="none" w:sz="0" w:space="0" w:color="auto"/>
      </w:divBdr>
      <w:divsChild>
        <w:div w:id="626742740">
          <w:marLeft w:val="0"/>
          <w:marRight w:val="0"/>
          <w:marTop w:val="0"/>
          <w:marBottom w:val="0"/>
          <w:divBdr>
            <w:top w:val="none" w:sz="0" w:space="0" w:color="auto"/>
            <w:left w:val="none" w:sz="0" w:space="0" w:color="auto"/>
            <w:bottom w:val="none" w:sz="0" w:space="0" w:color="auto"/>
            <w:right w:val="none" w:sz="0" w:space="0" w:color="auto"/>
          </w:divBdr>
        </w:div>
        <w:div w:id="742221474">
          <w:marLeft w:val="0"/>
          <w:marRight w:val="0"/>
          <w:marTop w:val="0"/>
          <w:marBottom w:val="0"/>
          <w:divBdr>
            <w:top w:val="none" w:sz="0" w:space="0" w:color="auto"/>
            <w:left w:val="none" w:sz="0" w:space="0" w:color="auto"/>
            <w:bottom w:val="none" w:sz="0" w:space="0" w:color="auto"/>
            <w:right w:val="none" w:sz="0" w:space="0" w:color="auto"/>
          </w:divBdr>
        </w:div>
        <w:div w:id="1043363246">
          <w:marLeft w:val="0"/>
          <w:marRight w:val="0"/>
          <w:marTop w:val="0"/>
          <w:marBottom w:val="0"/>
          <w:divBdr>
            <w:top w:val="none" w:sz="0" w:space="0" w:color="auto"/>
            <w:left w:val="none" w:sz="0" w:space="0" w:color="auto"/>
            <w:bottom w:val="none" w:sz="0" w:space="0" w:color="auto"/>
            <w:right w:val="none" w:sz="0" w:space="0" w:color="auto"/>
          </w:divBdr>
        </w:div>
        <w:div w:id="1385640294">
          <w:marLeft w:val="0"/>
          <w:marRight w:val="0"/>
          <w:marTop w:val="0"/>
          <w:marBottom w:val="0"/>
          <w:divBdr>
            <w:top w:val="none" w:sz="0" w:space="0" w:color="auto"/>
            <w:left w:val="none" w:sz="0" w:space="0" w:color="auto"/>
            <w:bottom w:val="none" w:sz="0" w:space="0" w:color="auto"/>
            <w:right w:val="none" w:sz="0" w:space="0" w:color="auto"/>
          </w:divBdr>
        </w:div>
      </w:divsChild>
    </w:div>
    <w:div w:id="310641694">
      <w:bodyDiv w:val="1"/>
      <w:marLeft w:val="0"/>
      <w:marRight w:val="0"/>
      <w:marTop w:val="0"/>
      <w:marBottom w:val="0"/>
      <w:divBdr>
        <w:top w:val="none" w:sz="0" w:space="0" w:color="auto"/>
        <w:left w:val="none" w:sz="0" w:space="0" w:color="auto"/>
        <w:bottom w:val="none" w:sz="0" w:space="0" w:color="auto"/>
        <w:right w:val="none" w:sz="0" w:space="0" w:color="auto"/>
      </w:divBdr>
    </w:div>
    <w:div w:id="324941016">
      <w:bodyDiv w:val="1"/>
      <w:marLeft w:val="0"/>
      <w:marRight w:val="0"/>
      <w:marTop w:val="0"/>
      <w:marBottom w:val="0"/>
      <w:divBdr>
        <w:top w:val="none" w:sz="0" w:space="0" w:color="auto"/>
        <w:left w:val="none" w:sz="0" w:space="0" w:color="auto"/>
        <w:bottom w:val="none" w:sz="0" w:space="0" w:color="auto"/>
        <w:right w:val="none" w:sz="0" w:space="0" w:color="auto"/>
      </w:divBdr>
    </w:div>
    <w:div w:id="460344461">
      <w:bodyDiv w:val="1"/>
      <w:marLeft w:val="0"/>
      <w:marRight w:val="0"/>
      <w:marTop w:val="0"/>
      <w:marBottom w:val="0"/>
      <w:divBdr>
        <w:top w:val="none" w:sz="0" w:space="0" w:color="auto"/>
        <w:left w:val="none" w:sz="0" w:space="0" w:color="auto"/>
        <w:bottom w:val="none" w:sz="0" w:space="0" w:color="auto"/>
        <w:right w:val="none" w:sz="0" w:space="0" w:color="auto"/>
      </w:divBdr>
      <w:divsChild>
        <w:div w:id="21975891">
          <w:marLeft w:val="0"/>
          <w:marRight w:val="0"/>
          <w:marTop w:val="0"/>
          <w:marBottom w:val="0"/>
          <w:divBdr>
            <w:top w:val="none" w:sz="0" w:space="0" w:color="auto"/>
            <w:left w:val="none" w:sz="0" w:space="0" w:color="auto"/>
            <w:bottom w:val="none" w:sz="0" w:space="0" w:color="auto"/>
            <w:right w:val="none" w:sz="0" w:space="0" w:color="auto"/>
          </w:divBdr>
          <w:divsChild>
            <w:div w:id="296028157">
              <w:marLeft w:val="0"/>
              <w:marRight w:val="0"/>
              <w:marTop w:val="0"/>
              <w:marBottom w:val="0"/>
              <w:divBdr>
                <w:top w:val="none" w:sz="0" w:space="0" w:color="auto"/>
                <w:left w:val="none" w:sz="0" w:space="0" w:color="auto"/>
                <w:bottom w:val="none" w:sz="0" w:space="0" w:color="auto"/>
                <w:right w:val="none" w:sz="0" w:space="0" w:color="auto"/>
              </w:divBdr>
              <w:divsChild>
                <w:div w:id="1133520686">
                  <w:marLeft w:val="0"/>
                  <w:marRight w:val="0"/>
                  <w:marTop w:val="0"/>
                  <w:marBottom w:val="0"/>
                  <w:divBdr>
                    <w:top w:val="none" w:sz="0" w:space="0" w:color="auto"/>
                    <w:left w:val="none" w:sz="0" w:space="0" w:color="auto"/>
                    <w:bottom w:val="none" w:sz="0" w:space="0" w:color="auto"/>
                    <w:right w:val="none" w:sz="0" w:space="0" w:color="auto"/>
                  </w:divBdr>
                  <w:divsChild>
                    <w:div w:id="1879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3988">
          <w:marLeft w:val="0"/>
          <w:marRight w:val="0"/>
          <w:marTop w:val="0"/>
          <w:marBottom w:val="0"/>
          <w:divBdr>
            <w:top w:val="none" w:sz="0" w:space="0" w:color="auto"/>
            <w:left w:val="none" w:sz="0" w:space="0" w:color="auto"/>
            <w:bottom w:val="none" w:sz="0" w:space="0" w:color="auto"/>
            <w:right w:val="none" w:sz="0" w:space="0" w:color="auto"/>
          </w:divBdr>
          <w:divsChild>
            <w:div w:id="236091327">
              <w:marLeft w:val="0"/>
              <w:marRight w:val="0"/>
              <w:marTop w:val="0"/>
              <w:marBottom w:val="0"/>
              <w:divBdr>
                <w:top w:val="none" w:sz="0" w:space="0" w:color="auto"/>
                <w:left w:val="none" w:sz="0" w:space="0" w:color="auto"/>
                <w:bottom w:val="none" w:sz="0" w:space="0" w:color="auto"/>
                <w:right w:val="none" w:sz="0" w:space="0" w:color="auto"/>
              </w:divBdr>
              <w:divsChild>
                <w:div w:id="172694957">
                  <w:marLeft w:val="0"/>
                  <w:marRight w:val="0"/>
                  <w:marTop w:val="0"/>
                  <w:marBottom w:val="0"/>
                  <w:divBdr>
                    <w:top w:val="none" w:sz="0" w:space="0" w:color="auto"/>
                    <w:left w:val="none" w:sz="0" w:space="0" w:color="auto"/>
                    <w:bottom w:val="none" w:sz="0" w:space="0" w:color="auto"/>
                    <w:right w:val="none" w:sz="0" w:space="0" w:color="auto"/>
                  </w:divBdr>
                  <w:divsChild>
                    <w:div w:id="615257877">
                      <w:marLeft w:val="0"/>
                      <w:marRight w:val="0"/>
                      <w:marTop w:val="0"/>
                      <w:marBottom w:val="0"/>
                      <w:divBdr>
                        <w:top w:val="none" w:sz="0" w:space="0" w:color="auto"/>
                        <w:left w:val="none" w:sz="0" w:space="0" w:color="auto"/>
                        <w:bottom w:val="none" w:sz="0" w:space="0" w:color="auto"/>
                        <w:right w:val="none" w:sz="0" w:space="0" w:color="auto"/>
                      </w:divBdr>
                      <w:divsChild>
                        <w:div w:id="11579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45">
          <w:marLeft w:val="0"/>
          <w:marRight w:val="0"/>
          <w:marTop w:val="0"/>
          <w:marBottom w:val="0"/>
          <w:divBdr>
            <w:top w:val="none" w:sz="0" w:space="0" w:color="auto"/>
            <w:left w:val="none" w:sz="0" w:space="0" w:color="auto"/>
            <w:bottom w:val="none" w:sz="0" w:space="0" w:color="auto"/>
            <w:right w:val="none" w:sz="0" w:space="0" w:color="auto"/>
          </w:divBdr>
          <w:divsChild>
            <w:div w:id="206770034">
              <w:marLeft w:val="0"/>
              <w:marRight w:val="0"/>
              <w:marTop w:val="0"/>
              <w:marBottom w:val="0"/>
              <w:divBdr>
                <w:top w:val="none" w:sz="0" w:space="0" w:color="auto"/>
                <w:left w:val="none" w:sz="0" w:space="0" w:color="auto"/>
                <w:bottom w:val="none" w:sz="0" w:space="0" w:color="auto"/>
                <w:right w:val="none" w:sz="0" w:space="0" w:color="auto"/>
              </w:divBdr>
              <w:divsChild>
                <w:div w:id="1964534858">
                  <w:marLeft w:val="0"/>
                  <w:marRight w:val="0"/>
                  <w:marTop w:val="0"/>
                  <w:marBottom w:val="0"/>
                  <w:divBdr>
                    <w:top w:val="none" w:sz="0" w:space="0" w:color="auto"/>
                    <w:left w:val="none" w:sz="0" w:space="0" w:color="auto"/>
                    <w:bottom w:val="none" w:sz="0" w:space="0" w:color="auto"/>
                    <w:right w:val="none" w:sz="0" w:space="0" w:color="auto"/>
                  </w:divBdr>
                  <w:divsChild>
                    <w:div w:id="1158231737">
                      <w:marLeft w:val="0"/>
                      <w:marRight w:val="0"/>
                      <w:marTop w:val="0"/>
                      <w:marBottom w:val="0"/>
                      <w:divBdr>
                        <w:top w:val="none" w:sz="0" w:space="0" w:color="auto"/>
                        <w:left w:val="none" w:sz="0" w:space="0" w:color="auto"/>
                        <w:bottom w:val="none" w:sz="0" w:space="0" w:color="auto"/>
                        <w:right w:val="none" w:sz="0" w:space="0" w:color="auto"/>
                      </w:divBdr>
                      <w:divsChild>
                        <w:div w:id="1210721284">
                          <w:marLeft w:val="0"/>
                          <w:marRight w:val="0"/>
                          <w:marTop w:val="0"/>
                          <w:marBottom w:val="0"/>
                          <w:divBdr>
                            <w:top w:val="none" w:sz="0" w:space="0" w:color="auto"/>
                            <w:left w:val="none" w:sz="0" w:space="0" w:color="auto"/>
                            <w:bottom w:val="none" w:sz="0" w:space="0" w:color="auto"/>
                            <w:right w:val="none" w:sz="0" w:space="0" w:color="auto"/>
                          </w:divBdr>
                          <w:divsChild>
                            <w:div w:id="341516383">
                              <w:marLeft w:val="0"/>
                              <w:marRight w:val="0"/>
                              <w:marTop w:val="0"/>
                              <w:marBottom w:val="0"/>
                              <w:divBdr>
                                <w:top w:val="none" w:sz="0" w:space="0" w:color="auto"/>
                                <w:left w:val="none" w:sz="0" w:space="0" w:color="auto"/>
                                <w:bottom w:val="none" w:sz="0" w:space="0" w:color="auto"/>
                                <w:right w:val="none" w:sz="0" w:space="0" w:color="auto"/>
                              </w:divBdr>
                            </w:div>
                            <w:div w:id="19439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72495">
      <w:bodyDiv w:val="1"/>
      <w:marLeft w:val="0"/>
      <w:marRight w:val="0"/>
      <w:marTop w:val="0"/>
      <w:marBottom w:val="0"/>
      <w:divBdr>
        <w:top w:val="none" w:sz="0" w:space="0" w:color="auto"/>
        <w:left w:val="none" w:sz="0" w:space="0" w:color="auto"/>
        <w:bottom w:val="none" w:sz="0" w:space="0" w:color="auto"/>
        <w:right w:val="none" w:sz="0" w:space="0" w:color="auto"/>
      </w:divBdr>
      <w:divsChild>
        <w:div w:id="124352681">
          <w:marLeft w:val="0"/>
          <w:marRight w:val="0"/>
          <w:marTop w:val="0"/>
          <w:marBottom w:val="0"/>
          <w:divBdr>
            <w:top w:val="none" w:sz="0" w:space="0" w:color="auto"/>
            <w:left w:val="none" w:sz="0" w:space="0" w:color="auto"/>
            <w:bottom w:val="none" w:sz="0" w:space="0" w:color="auto"/>
            <w:right w:val="none" w:sz="0" w:space="0" w:color="auto"/>
          </w:divBdr>
          <w:divsChild>
            <w:div w:id="1382755361">
              <w:marLeft w:val="0"/>
              <w:marRight w:val="0"/>
              <w:marTop w:val="0"/>
              <w:marBottom w:val="0"/>
              <w:divBdr>
                <w:top w:val="none" w:sz="0" w:space="0" w:color="auto"/>
                <w:left w:val="none" w:sz="0" w:space="0" w:color="auto"/>
                <w:bottom w:val="none" w:sz="0" w:space="0" w:color="auto"/>
                <w:right w:val="none" w:sz="0" w:space="0" w:color="auto"/>
              </w:divBdr>
              <w:divsChild>
                <w:div w:id="1425952729">
                  <w:marLeft w:val="0"/>
                  <w:marRight w:val="0"/>
                  <w:marTop w:val="0"/>
                  <w:marBottom w:val="0"/>
                  <w:divBdr>
                    <w:top w:val="none" w:sz="0" w:space="0" w:color="auto"/>
                    <w:left w:val="none" w:sz="0" w:space="0" w:color="auto"/>
                    <w:bottom w:val="none" w:sz="0" w:space="0" w:color="auto"/>
                    <w:right w:val="none" w:sz="0" w:space="0" w:color="auto"/>
                  </w:divBdr>
                  <w:divsChild>
                    <w:div w:id="434794065">
                      <w:marLeft w:val="0"/>
                      <w:marRight w:val="0"/>
                      <w:marTop w:val="0"/>
                      <w:marBottom w:val="0"/>
                      <w:divBdr>
                        <w:top w:val="none" w:sz="0" w:space="0" w:color="auto"/>
                        <w:left w:val="none" w:sz="0" w:space="0" w:color="auto"/>
                        <w:bottom w:val="none" w:sz="0" w:space="0" w:color="auto"/>
                        <w:right w:val="none" w:sz="0" w:space="0" w:color="auto"/>
                      </w:divBdr>
                      <w:divsChild>
                        <w:div w:id="1577865182">
                          <w:marLeft w:val="0"/>
                          <w:marRight w:val="0"/>
                          <w:marTop w:val="0"/>
                          <w:marBottom w:val="0"/>
                          <w:divBdr>
                            <w:top w:val="none" w:sz="0" w:space="0" w:color="auto"/>
                            <w:left w:val="none" w:sz="0" w:space="0" w:color="auto"/>
                            <w:bottom w:val="none" w:sz="0" w:space="0" w:color="auto"/>
                            <w:right w:val="none" w:sz="0" w:space="0" w:color="auto"/>
                          </w:divBdr>
                          <w:divsChild>
                            <w:div w:id="1088774804">
                              <w:marLeft w:val="0"/>
                              <w:marRight w:val="0"/>
                              <w:marTop w:val="0"/>
                              <w:marBottom w:val="0"/>
                              <w:divBdr>
                                <w:top w:val="none" w:sz="0" w:space="0" w:color="auto"/>
                                <w:left w:val="none" w:sz="0" w:space="0" w:color="auto"/>
                                <w:bottom w:val="none" w:sz="0" w:space="0" w:color="auto"/>
                                <w:right w:val="none" w:sz="0" w:space="0" w:color="auto"/>
                              </w:divBdr>
                              <w:divsChild>
                                <w:div w:id="1777093255">
                                  <w:marLeft w:val="0"/>
                                  <w:marRight w:val="0"/>
                                  <w:marTop w:val="0"/>
                                  <w:marBottom w:val="0"/>
                                  <w:divBdr>
                                    <w:top w:val="none" w:sz="0" w:space="0" w:color="auto"/>
                                    <w:left w:val="none" w:sz="0" w:space="0" w:color="auto"/>
                                    <w:bottom w:val="none" w:sz="0" w:space="0" w:color="auto"/>
                                    <w:right w:val="none" w:sz="0" w:space="0" w:color="auto"/>
                                  </w:divBdr>
                                  <w:divsChild>
                                    <w:div w:id="240677161">
                                      <w:marLeft w:val="0"/>
                                      <w:marRight w:val="0"/>
                                      <w:marTop w:val="0"/>
                                      <w:marBottom w:val="0"/>
                                      <w:divBdr>
                                        <w:top w:val="none" w:sz="0" w:space="0" w:color="auto"/>
                                        <w:left w:val="none" w:sz="0" w:space="0" w:color="auto"/>
                                        <w:bottom w:val="none" w:sz="0" w:space="0" w:color="auto"/>
                                        <w:right w:val="none" w:sz="0" w:space="0" w:color="auto"/>
                                      </w:divBdr>
                                      <w:divsChild>
                                        <w:div w:id="20563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716890">
                      <w:marLeft w:val="0"/>
                      <w:marRight w:val="0"/>
                      <w:marTop w:val="0"/>
                      <w:marBottom w:val="0"/>
                      <w:divBdr>
                        <w:top w:val="none" w:sz="0" w:space="0" w:color="auto"/>
                        <w:left w:val="none" w:sz="0" w:space="0" w:color="auto"/>
                        <w:bottom w:val="none" w:sz="0" w:space="0" w:color="auto"/>
                        <w:right w:val="none" w:sz="0" w:space="0" w:color="auto"/>
                      </w:divBdr>
                      <w:divsChild>
                        <w:div w:id="470945848">
                          <w:marLeft w:val="0"/>
                          <w:marRight w:val="0"/>
                          <w:marTop w:val="0"/>
                          <w:marBottom w:val="0"/>
                          <w:divBdr>
                            <w:top w:val="none" w:sz="0" w:space="0" w:color="auto"/>
                            <w:left w:val="none" w:sz="0" w:space="0" w:color="auto"/>
                            <w:bottom w:val="none" w:sz="0" w:space="0" w:color="auto"/>
                            <w:right w:val="none" w:sz="0" w:space="0" w:color="auto"/>
                          </w:divBdr>
                          <w:divsChild>
                            <w:div w:id="751512623">
                              <w:marLeft w:val="0"/>
                              <w:marRight w:val="0"/>
                              <w:marTop w:val="0"/>
                              <w:marBottom w:val="0"/>
                              <w:divBdr>
                                <w:top w:val="none" w:sz="0" w:space="0" w:color="auto"/>
                                <w:left w:val="none" w:sz="0" w:space="0" w:color="auto"/>
                                <w:bottom w:val="none" w:sz="0" w:space="0" w:color="auto"/>
                                <w:right w:val="none" w:sz="0" w:space="0" w:color="auto"/>
                              </w:divBdr>
                              <w:divsChild>
                                <w:div w:id="1494831314">
                                  <w:marLeft w:val="0"/>
                                  <w:marRight w:val="0"/>
                                  <w:marTop w:val="0"/>
                                  <w:marBottom w:val="0"/>
                                  <w:divBdr>
                                    <w:top w:val="none" w:sz="0" w:space="0" w:color="auto"/>
                                    <w:left w:val="none" w:sz="0" w:space="0" w:color="auto"/>
                                    <w:bottom w:val="none" w:sz="0" w:space="0" w:color="auto"/>
                                    <w:right w:val="none" w:sz="0" w:space="0" w:color="auto"/>
                                  </w:divBdr>
                                  <w:divsChild>
                                    <w:div w:id="2112505209">
                                      <w:marLeft w:val="0"/>
                                      <w:marRight w:val="0"/>
                                      <w:marTop w:val="0"/>
                                      <w:marBottom w:val="0"/>
                                      <w:divBdr>
                                        <w:top w:val="none" w:sz="0" w:space="0" w:color="auto"/>
                                        <w:left w:val="none" w:sz="0" w:space="0" w:color="auto"/>
                                        <w:bottom w:val="none" w:sz="0" w:space="0" w:color="auto"/>
                                        <w:right w:val="none" w:sz="0" w:space="0" w:color="auto"/>
                                      </w:divBdr>
                                      <w:divsChild>
                                        <w:div w:id="181363932">
                                          <w:marLeft w:val="0"/>
                                          <w:marRight w:val="0"/>
                                          <w:marTop w:val="0"/>
                                          <w:marBottom w:val="0"/>
                                          <w:divBdr>
                                            <w:top w:val="none" w:sz="0" w:space="0" w:color="auto"/>
                                            <w:left w:val="none" w:sz="0" w:space="0" w:color="auto"/>
                                            <w:bottom w:val="none" w:sz="0" w:space="0" w:color="auto"/>
                                            <w:right w:val="none" w:sz="0" w:space="0" w:color="auto"/>
                                          </w:divBdr>
                                        </w:div>
                                        <w:div w:id="12267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0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31281">
          <w:marLeft w:val="0"/>
          <w:marRight w:val="0"/>
          <w:marTop w:val="0"/>
          <w:marBottom w:val="0"/>
          <w:divBdr>
            <w:top w:val="none" w:sz="0" w:space="0" w:color="auto"/>
            <w:left w:val="none" w:sz="0" w:space="0" w:color="auto"/>
            <w:bottom w:val="none" w:sz="0" w:space="0" w:color="auto"/>
            <w:right w:val="none" w:sz="0" w:space="0" w:color="auto"/>
          </w:divBdr>
          <w:divsChild>
            <w:div w:id="387262335">
              <w:marLeft w:val="0"/>
              <w:marRight w:val="0"/>
              <w:marTop w:val="0"/>
              <w:marBottom w:val="0"/>
              <w:divBdr>
                <w:top w:val="none" w:sz="0" w:space="0" w:color="auto"/>
                <w:left w:val="none" w:sz="0" w:space="0" w:color="auto"/>
                <w:bottom w:val="none" w:sz="0" w:space="0" w:color="auto"/>
                <w:right w:val="none" w:sz="0" w:space="0" w:color="auto"/>
              </w:divBdr>
              <w:divsChild>
                <w:div w:id="1414818507">
                  <w:marLeft w:val="0"/>
                  <w:marRight w:val="0"/>
                  <w:marTop w:val="0"/>
                  <w:marBottom w:val="0"/>
                  <w:divBdr>
                    <w:top w:val="none" w:sz="0" w:space="0" w:color="auto"/>
                    <w:left w:val="none" w:sz="0" w:space="0" w:color="auto"/>
                    <w:bottom w:val="none" w:sz="0" w:space="0" w:color="auto"/>
                    <w:right w:val="none" w:sz="0" w:space="0" w:color="auto"/>
                  </w:divBdr>
                  <w:divsChild>
                    <w:div w:id="467211661">
                      <w:marLeft w:val="0"/>
                      <w:marRight w:val="0"/>
                      <w:marTop w:val="0"/>
                      <w:marBottom w:val="0"/>
                      <w:divBdr>
                        <w:top w:val="none" w:sz="0" w:space="0" w:color="auto"/>
                        <w:left w:val="none" w:sz="0" w:space="0" w:color="auto"/>
                        <w:bottom w:val="none" w:sz="0" w:space="0" w:color="auto"/>
                        <w:right w:val="none" w:sz="0" w:space="0" w:color="auto"/>
                      </w:divBdr>
                      <w:divsChild>
                        <w:div w:id="1450781112">
                          <w:marLeft w:val="0"/>
                          <w:marRight w:val="0"/>
                          <w:marTop w:val="0"/>
                          <w:marBottom w:val="0"/>
                          <w:divBdr>
                            <w:top w:val="none" w:sz="0" w:space="0" w:color="auto"/>
                            <w:left w:val="none" w:sz="0" w:space="0" w:color="auto"/>
                            <w:bottom w:val="none" w:sz="0" w:space="0" w:color="auto"/>
                            <w:right w:val="none" w:sz="0" w:space="0" w:color="auto"/>
                          </w:divBdr>
                          <w:divsChild>
                            <w:div w:id="975256145">
                              <w:marLeft w:val="0"/>
                              <w:marRight w:val="0"/>
                              <w:marTop w:val="0"/>
                              <w:marBottom w:val="0"/>
                              <w:divBdr>
                                <w:top w:val="none" w:sz="0" w:space="0" w:color="auto"/>
                                <w:left w:val="none" w:sz="0" w:space="0" w:color="auto"/>
                                <w:bottom w:val="none" w:sz="0" w:space="0" w:color="auto"/>
                                <w:right w:val="none" w:sz="0" w:space="0" w:color="auto"/>
                              </w:divBdr>
                              <w:divsChild>
                                <w:div w:id="6500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336462">
      <w:bodyDiv w:val="1"/>
      <w:marLeft w:val="0"/>
      <w:marRight w:val="0"/>
      <w:marTop w:val="0"/>
      <w:marBottom w:val="0"/>
      <w:divBdr>
        <w:top w:val="none" w:sz="0" w:space="0" w:color="auto"/>
        <w:left w:val="none" w:sz="0" w:space="0" w:color="auto"/>
        <w:bottom w:val="none" w:sz="0" w:space="0" w:color="auto"/>
        <w:right w:val="none" w:sz="0" w:space="0" w:color="auto"/>
      </w:divBdr>
    </w:div>
    <w:div w:id="1351027927">
      <w:bodyDiv w:val="1"/>
      <w:marLeft w:val="0"/>
      <w:marRight w:val="0"/>
      <w:marTop w:val="0"/>
      <w:marBottom w:val="0"/>
      <w:divBdr>
        <w:top w:val="none" w:sz="0" w:space="0" w:color="auto"/>
        <w:left w:val="none" w:sz="0" w:space="0" w:color="auto"/>
        <w:bottom w:val="none" w:sz="0" w:space="0" w:color="auto"/>
        <w:right w:val="none" w:sz="0" w:space="0" w:color="auto"/>
      </w:divBdr>
      <w:divsChild>
        <w:div w:id="662393524">
          <w:marLeft w:val="0"/>
          <w:marRight w:val="0"/>
          <w:marTop w:val="0"/>
          <w:marBottom w:val="0"/>
          <w:divBdr>
            <w:top w:val="none" w:sz="0" w:space="0" w:color="auto"/>
            <w:left w:val="none" w:sz="0" w:space="0" w:color="auto"/>
            <w:bottom w:val="none" w:sz="0" w:space="0" w:color="auto"/>
            <w:right w:val="none" w:sz="0" w:space="0" w:color="auto"/>
          </w:divBdr>
          <w:divsChild>
            <w:div w:id="1944654710">
              <w:marLeft w:val="0"/>
              <w:marRight w:val="0"/>
              <w:marTop w:val="0"/>
              <w:marBottom w:val="0"/>
              <w:divBdr>
                <w:top w:val="none" w:sz="0" w:space="0" w:color="auto"/>
                <w:left w:val="none" w:sz="0" w:space="0" w:color="auto"/>
                <w:bottom w:val="none" w:sz="0" w:space="0" w:color="auto"/>
                <w:right w:val="none" w:sz="0" w:space="0" w:color="auto"/>
              </w:divBdr>
            </w:div>
          </w:divsChild>
        </w:div>
        <w:div w:id="1747996863">
          <w:marLeft w:val="0"/>
          <w:marRight w:val="0"/>
          <w:marTop w:val="0"/>
          <w:marBottom w:val="0"/>
          <w:divBdr>
            <w:top w:val="none" w:sz="0" w:space="0" w:color="auto"/>
            <w:left w:val="none" w:sz="0" w:space="0" w:color="auto"/>
            <w:bottom w:val="none" w:sz="0" w:space="0" w:color="auto"/>
            <w:right w:val="none" w:sz="0" w:space="0" w:color="auto"/>
          </w:divBdr>
          <w:divsChild>
            <w:div w:id="402458500">
              <w:marLeft w:val="0"/>
              <w:marRight w:val="0"/>
              <w:marTop w:val="0"/>
              <w:marBottom w:val="0"/>
              <w:divBdr>
                <w:top w:val="none" w:sz="0" w:space="0" w:color="auto"/>
                <w:left w:val="none" w:sz="0" w:space="0" w:color="auto"/>
                <w:bottom w:val="none" w:sz="0" w:space="0" w:color="auto"/>
                <w:right w:val="none" w:sz="0" w:space="0" w:color="auto"/>
              </w:divBdr>
              <w:divsChild>
                <w:div w:id="1757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7596">
      <w:bodyDiv w:val="1"/>
      <w:marLeft w:val="0"/>
      <w:marRight w:val="0"/>
      <w:marTop w:val="0"/>
      <w:marBottom w:val="0"/>
      <w:divBdr>
        <w:top w:val="none" w:sz="0" w:space="0" w:color="auto"/>
        <w:left w:val="none" w:sz="0" w:space="0" w:color="auto"/>
        <w:bottom w:val="none" w:sz="0" w:space="0" w:color="auto"/>
        <w:right w:val="none" w:sz="0" w:space="0" w:color="auto"/>
      </w:divBdr>
    </w:div>
    <w:div w:id="1474563196">
      <w:bodyDiv w:val="1"/>
      <w:marLeft w:val="0"/>
      <w:marRight w:val="0"/>
      <w:marTop w:val="0"/>
      <w:marBottom w:val="0"/>
      <w:divBdr>
        <w:top w:val="none" w:sz="0" w:space="0" w:color="auto"/>
        <w:left w:val="none" w:sz="0" w:space="0" w:color="auto"/>
        <w:bottom w:val="none" w:sz="0" w:space="0" w:color="auto"/>
        <w:right w:val="none" w:sz="0" w:space="0" w:color="auto"/>
      </w:divBdr>
      <w:divsChild>
        <w:div w:id="1268270796">
          <w:marLeft w:val="0"/>
          <w:marRight w:val="0"/>
          <w:marTop w:val="0"/>
          <w:marBottom w:val="0"/>
          <w:divBdr>
            <w:top w:val="none" w:sz="0" w:space="0" w:color="auto"/>
            <w:left w:val="none" w:sz="0" w:space="0" w:color="auto"/>
            <w:bottom w:val="none" w:sz="0" w:space="0" w:color="auto"/>
            <w:right w:val="none" w:sz="0" w:space="0" w:color="auto"/>
          </w:divBdr>
        </w:div>
        <w:div w:id="1476407362">
          <w:marLeft w:val="0"/>
          <w:marRight w:val="0"/>
          <w:marTop w:val="0"/>
          <w:marBottom w:val="0"/>
          <w:divBdr>
            <w:top w:val="none" w:sz="0" w:space="0" w:color="auto"/>
            <w:left w:val="none" w:sz="0" w:space="0" w:color="auto"/>
            <w:bottom w:val="none" w:sz="0" w:space="0" w:color="auto"/>
            <w:right w:val="none" w:sz="0" w:space="0" w:color="auto"/>
          </w:divBdr>
          <w:divsChild>
            <w:div w:id="1400637743">
              <w:marLeft w:val="0"/>
              <w:marRight w:val="0"/>
              <w:marTop w:val="0"/>
              <w:marBottom w:val="0"/>
              <w:divBdr>
                <w:top w:val="none" w:sz="0" w:space="0" w:color="auto"/>
                <w:left w:val="none" w:sz="0" w:space="0" w:color="auto"/>
                <w:bottom w:val="none" w:sz="0" w:space="0" w:color="auto"/>
                <w:right w:val="none" w:sz="0" w:space="0" w:color="auto"/>
              </w:divBdr>
              <w:divsChild>
                <w:div w:id="5293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sterdam.nl/actueel/nieuws/huis-verbouwen/" TargetMode="External"/><Relationship Id="rId13" Type="http://schemas.openxmlformats.org/officeDocument/2006/relationships/hyperlink" Target="http://www.parkbee.com/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msterdam.nl/veelgevraagd/?productid=%7B29C84935-0712-4095-9F5E-36D91622694F%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rool.nl/amsterdam/deelfietsen-nee-amsterdam-zet-in-op-de-deelscooter~a462481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amsterdam.nl/publish/pages/905273/nota_van_beantwoording_deelvoertuigenbeleid.pdf" TargetMode="External"/><Relationship Id="rId4" Type="http://schemas.openxmlformats.org/officeDocument/2006/relationships/webSettings" Target="webSettings.xml"/><Relationship Id="rId9" Type="http://schemas.openxmlformats.org/officeDocument/2006/relationships/hyperlink" Target="https://assets.amsterdam.nl/publish/pages/905273/nota_deelvoertuigenbeleid.pdf" TargetMode="External"/><Relationship Id="rId14" Type="http://schemas.openxmlformats.org/officeDocument/2006/relationships/hyperlink" Target="https://www.amsterdam.nl/veelgevraagd/?productid=%7BA6316561-BBC0-42A0-810F-74A7CCFA188D%7D"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2544</Words>
  <Characters>14501</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dc:creator>
  <cp:lastModifiedBy>Jill Tapper</cp:lastModifiedBy>
  <cp:revision>3</cp:revision>
  <dcterms:created xsi:type="dcterms:W3CDTF">2019-06-13T08:57:00Z</dcterms:created>
  <dcterms:modified xsi:type="dcterms:W3CDTF">2019-06-27T18:27:00Z</dcterms:modified>
</cp:coreProperties>
</file>